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01" w:rsidRPr="00F97D29" w:rsidRDefault="00016B4E"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noProof/>
          <w:sz w:val="22"/>
        </w:rPr>
        <w:drawing>
          <wp:inline distT="0" distB="0" distL="0" distR="0">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College of Liberal Arts and Sciences</w:t>
      </w:r>
    </w:p>
    <w:p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Department of Global Studies and Sociology</w:t>
      </w:r>
    </w:p>
    <w:p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Master of Arts in Transformational Urban Leadership (MATUL) Program</w:t>
      </w:r>
    </w:p>
    <w:p w:rsidR="00002401" w:rsidRPr="00F97D2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rsidR="0044098C" w:rsidRPr="00F97D29" w:rsidRDefault="0044098C"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sidRPr="00F97D29">
        <w:rPr>
          <w:rFonts w:ascii="Arial Narrow" w:hAnsi="Arial Narrow"/>
          <w:b/>
          <w:sz w:val="22"/>
          <w:szCs w:val="36"/>
        </w:rPr>
        <w:t>TUL555</w:t>
      </w:r>
      <w:r w:rsidR="00002401" w:rsidRPr="00F97D29">
        <w:rPr>
          <w:rFonts w:ascii="Arial Narrow" w:hAnsi="Arial Narrow"/>
          <w:b/>
          <w:sz w:val="22"/>
          <w:szCs w:val="36"/>
        </w:rPr>
        <w:t xml:space="preserve"> </w:t>
      </w:r>
      <w:r w:rsidRPr="00F97D29">
        <w:rPr>
          <w:rFonts w:ascii="Arial Narrow" w:hAnsi="Arial Narrow"/>
          <w:b/>
          <w:bCs/>
          <w:i/>
          <w:sz w:val="22"/>
        </w:rPr>
        <w:t xml:space="preserve">Educational Center Development </w:t>
      </w:r>
      <w:r w:rsidRPr="00F97D29">
        <w:rPr>
          <w:rFonts w:ascii="Arial Narrow" w:hAnsi="Arial Narrow"/>
          <w:b/>
          <w:sz w:val="22"/>
          <w:szCs w:val="36"/>
        </w:rPr>
        <w:t>(3</w:t>
      </w:r>
      <w:r w:rsidR="00002401" w:rsidRPr="00F97D29">
        <w:rPr>
          <w:rFonts w:ascii="Arial Narrow" w:hAnsi="Arial Narrow"/>
          <w:b/>
          <w:sz w:val="22"/>
          <w:szCs w:val="36"/>
        </w:rPr>
        <w:t xml:space="preserve"> units)</w:t>
      </w:r>
    </w:p>
    <w:p w:rsidR="006B5122"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p>
    <w:p w:rsidR="00651D78" w:rsidRPr="00F97D29"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Pr>
          <w:rFonts w:ascii="Arial Narrow" w:hAnsi="Arial Narrow"/>
          <w:b/>
          <w:noProof/>
          <w:sz w:val="22"/>
          <w:szCs w:val="36"/>
        </w:rPr>
        <w:drawing>
          <wp:inline distT="0" distB="0" distL="0" distR="0">
            <wp:extent cx="3985795" cy="1316439"/>
            <wp:effectExtent l="25400" t="0" r="20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81395" cy="1314986"/>
                    </a:xfrm>
                    <a:prstGeom prst="rect">
                      <a:avLst/>
                    </a:prstGeom>
                    <a:noFill/>
                    <a:ln w="9525">
                      <a:noFill/>
                      <a:miter lim="800000"/>
                      <a:headEnd/>
                      <a:tailEnd/>
                    </a:ln>
                  </pic:spPr>
                </pic:pic>
              </a:graphicData>
            </a:graphic>
          </wp:inline>
        </w:drawing>
      </w:r>
    </w:p>
    <w:p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rsidR="00002401" w:rsidRPr="00F97D29"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sidRPr="00F97D29">
        <w:rPr>
          <w:rFonts w:ascii="Arial Narrow" w:hAnsi="Arial Narrow"/>
          <w:b/>
          <w:bCs/>
          <w:sz w:val="22"/>
        </w:rPr>
        <w:t>Spring</w:t>
      </w:r>
      <w:r w:rsidR="00002401" w:rsidRPr="00F97D29">
        <w:rPr>
          <w:rFonts w:ascii="Arial Narrow" w:hAnsi="Arial Narrow"/>
          <w:b/>
          <w:bCs/>
          <w:sz w:val="22"/>
        </w:rPr>
        <w:t xml:space="preserve"> </w:t>
      </w:r>
      <w:r w:rsidRPr="00F97D29">
        <w:rPr>
          <w:rFonts w:ascii="Arial Narrow" w:hAnsi="Arial Narrow"/>
          <w:b/>
          <w:bCs/>
          <w:sz w:val="22"/>
        </w:rPr>
        <w:t>2013</w:t>
      </w:r>
    </w:p>
    <w:p w:rsidR="00407CD6" w:rsidRPr="00F97D29"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bCs/>
          <w:sz w:val="22"/>
        </w:rPr>
        <w:t>[</w:t>
      </w:r>
      <w:r w:rsidR="00FE67AE" w:rsidRPr="00F97D29">
        <w:rPr>
          <w:rFonts w:ascii="Arial Narrow" w:hAnsi="Arial Narrow"/>
          <w:sz w:val="22"/>
          <w:szCs w:val="22"/>
        </w:rPr>
        <w:t>Jan. 07-</w:t>
      </w:r>
      <w:r w:rsidR="00F610EF">
        <w:rPr>
          <w:rFonts w:ascii="Arial Narrow" w:hAnsi="Arial Narrow"/>
          <w:sz w:val="22"/>
          <w:szCs w:val="22"/>
        </w:rPr>
        <w:t>June 26</w:t>
      </w:r>
      <w:r w:rsidR="00FE67AE" w:rsidRPr="00F97D29">
        <w:rPr>
          <w:rFonts w:ascii="Arial Narrow" w:hAnsi="Arial Narrow"/>
          <w:sz w:val="22"/>
          <w:szCs w:val="22"/>
        </w:rPr>
        <w:t>, 2013</w:t>
      </w:r>
      <w:r w:rsidRPr="00F97D29">
        <w:rPr>
          <w:rFonts w:ascii="Arial Narrow" w:hAnsi="Arial Narrow"/>
          <w:sz w:val="22"/>
          <w:szCs w:val="22"/>
        </w:rPr>
        <w:t>]</w:t>
      </w:r>
    </w:p>
    <w:p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rsidR="00002401" w:rsidRPr="00F97D29" w:rsidRDefault="00F610EF"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 xml:space="preserve">Course Designer: </w:t>
      </w:r>
      <w:r w:rsidR="00002401" w:rsidRPr="00F97D29">
        <w:rPr>
          <w:rFonts w:ascii="Arial Narrow" w:hAnsi="Arial Narrow"/>
          <w:sz w:val="22"/>
          <w:szCs w:val="22"/>
        </w:rPr>
        <w:t xml:space="preserve">Richard </w:t>
      </w:r>
      <w:proofErr w:type="spellStart"/>
      <w:r w:rsidR="00002401" w:rsidRPr="00F97D29">
        <w:rPr>
          <w:rFonts w:ascii="Arial Narrow" w:hAnsi="Arial Narrow"/>
          <w:sz w:val="22"/>
          <w:szCs w:val="22"/>
        </w:rPr>
        <w:t>Slimbach</w:t>
      </w:r>
      <w:proofErr w:type="spellEnd"/>
      <w:r w:rsidR="00002401" w:rsidRPr="00F97D29">
        <w:rPr>
          <w:rFonts w:ascii="Arial Narrow" w:hAnsi="Arial Narrow"/>
          <w:sz w:val="22"/>
          <w:szCs w:val="22"/>
        </w:rPr>
        <w:t>, 626/815-6000 x 3717 (campus)</w:t>
      </w:r>
    </w:p>
    <w:p w:rsidR="00002401"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sz w:val="22"/>
          <w:szCs w:val="22"/>
        </w:rPr>
        <w:t xml:space="preserve"> </w:t>
      </w:r>
      <w:hyperlink r:id="rId10" w:history="1">
        <w:r w:rsidRPr="00F97D29">
          <w:rPr>
            <w:rStyle w:val="Hyperlink"/>
            <w:rFonts w:ascii="Arial Narrow" w:hAnsi="Arial Narrow"/>
            <w:sz w:val="22"/>
            <w:szCs w:val="22"/>
          </w:rPr>
          <w:t>rslimbach@apu.edu</w:t>
        </w:r>
      </w:hyperlink>
      <w:r w:rsidRPr="00F97D29">
        <w:rPr>
          <w:rFonts w:ascii="Arial Narrow" w:hAnsi="Arial Narrow"/>
          <w:sz w:val="22"/>
          <w:szCs w:val="22"/>
        </w:rPr>
        <w:t>, fax: 626-815-3871</w:t>
      </w:r>
    </w:p>
    <w:p w:rsidR="00F610EF" w:rsidRPr="00F97D29" w:rsidRDefault="00F610EF"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 xml:space="preserve">Course Facilitator: </w:t>
      </w:r>
      <w:proofErr w:type="spellStart"/>
      <w:r>
        <w:rPr>
          <w:rFonts w:ascii="Arial Narrow" w:hAnsi="Arial Narrow"/>
          <w:sz w:val="22"/>
          <w:szCs w:val="22"/>
        </w:rPr>
        <w:t>Dr</w:t>
      </w:r>
      <w:proofErr w:type="spellEnd"/>
      <w:r>
        <w:rPr>
          <w:rFonts w:ascii="Arial Narrow" w:hAnsi="Arial Narrow"/>
          <w:sz w:val="22"/>
          <w:szCs w:val="22"/>
        </w:rPr>
        <w:t xml:space="preserve"> Viv Grigg, </w:t>
      </w:r>
      <w:hyperlink r:id="rId11" w:history="1">
        <w:r w:rsidR="00DE5D39" w:rsidRPr="00C42D78">
          <w:rPr>
            <w:rStyle w:val="Hyperlink"/>
            <w:rFonts w:ascii="Arial Narrow" w:hAnsi="Arial Narrow"/>
            <w:sz w:val="22"/>
            <w:szCs w:val="22"/>
          </w:rPr>
          <w:t>vgrigg@apu.edu</w:t>
        </w:r>
      </w:hyperlink>
      <w:r w:rsidR="00DE5D39">
        <w:rPr>
          <w:rFonts w:ascii="Arial Narrow" w:hAnsi="Arial Narrow"/>
          <w:sz w:val="22"/>
          <w:szCs w:val="22"/>
        </w:rPr>
        <w:t xml:space="preserve">, </w:t>
      </w:r>
      <w:del w:id="0" w:author="Viv Grigg" w:date="2013-01-06T19:30:00Z">
        <w:r w:rsidR="00DE5D39" w:rsidDel="00387EA0">
          <w:rPr>
            <w:rFonts w:ascii="Arial Narrow" w:hAnsi="Arial Narrow"/>
            <w:sz w:val="22"/>
            <w:szCs w:val="22"/>
          </w:rPr>
          <w:delText>SKYPE</w:delText>
        </w:r>
      </w:del>
      <w:ins w:id="1" w:author="Viv Grigg" w:date="2013-01-06T19:30:00Z">
        <w:r w:rsidR="002A4AEF">
          <w:rPr>
            <w:rFonts w:ascii="Arial Narrow" w:hAnsi="Arial Narrow"/>
            <w:sz w:val="22"/>
            <w:szCs w:val="22"/>
          </w:rPr>
          <w:t>Skype</w:t>
        </w:r>
      </w:ins>
      <w:r w:rsidR="00DE5D39">
        <w:rPr>
          <w:rFonts w:ascii="Arial Narrow" w:hAnsi="Arial Narrow"/>
          <w:sz w:val="22"/>
          <w:szCs w:val="22"/>
        </w:rPr>
        <w:t xml:space="preserve">: </w:t>
      </w:r>
      <w:proofErr w:type="spellStart"/>
      <w:r w:rsidR="00DE5D39">
        <w:rPr>
          <w:rFonts w:ascii="Arial Narrow" w:hAnsi="Arial Narrow"/>
          <w:sz w:val="22"/>
          <w:szCs w:val="22"/>
        </w:rPr>
        <w:t>vivgrigg</w:t>
      </w:r>
      <w:proofErr w:type="spellEnd"/>
      <w:r w:rsidR="00DE5D39">
        <w:rPr>
          <w:rFonts w:ascii="Arial Narrow" w:hAnsi="Arial Narrow"/>
          <w:sz w:val="22"/>
          <w:szCs w:val="22"/>
        </w:rPr>
        <w:t xml:space="preserve">  </w:t>
      </w:r>
    </w:p>
    <w:p w:rsidR="008B39F1" w:rsidRPr="00F97D29" w:rsidRDefault="008B39F1" w:rsidP="00D15A9A">
      <w:pPr>
        <w:rPr>
          <w:rFonts w:ascii="Arial Narrow" w:hAnsi="Arial Narrow"/>
          <w:color w:val="FF0000"/>
          <w:sz w:val="22"/>
          <w:szCs w:val="20"/>
        </w:rPr>
      </w:pPr>
    </w:p>
    <w:p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F97D29">
        <w:rPr>
          <w:rFonts w:ascii="Arial Narrow" w:hAnsi="Arial Narrow"/>
          <w:b/>
          <w:sz w:val="22"/>
          <w:szCs w:val="22"/>
        </w:rPr>
        <w:t>I.  Course Description</w:t>
      </w:r>
    </w:p>
    <w:p w:rsidR="008F3099" w:rsidRPr="00F97D29"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rsidR="001B174E" w:rsidRPr="00F97D29" w:rsidRDefault="001B174E"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97D29">
        <w:rPr>
          <w:rFonts w:ascii="Arial Narrow" w:hAnsi="Arial Narrow"/>
          <w:sz w:val="22"/>
        </w:rPr>
        <w:t xml:space="preserve">This course trains students in the theory and practice of developing and improving education in the slums (e.g. </w:t>
      </w:r>
      <w:r w:rsidR="005D3871" w:rsidRPr="00F97D29">
        <w:rPr>
          <w:rFonts w:ascii="Arial Narrow" w:hAnsi="Arial Narrow"/>
          <w:sz w:val="22"/>
        </w:rPr>
        <w:t>preschools, elementary, vocational</w:t>
      </w:r>
      <w:r w:rsidRPr="00F97D29">
        <w:rPr>
          <w:rFonts w:ascii="Arial Narrow" w:hAnsi="Arial Narrow"/>
          <w:sz w:val="22"/>
        </w:rPr>
        <w:t>) as integral to urban poor churches and community development. Topics include school effectiveness, models, curriculum, management, financial viability, and the school’s relationship to church and community.</w:t>
      </w:r>
    </w:p>
    <w:p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F97D29">
        <w:rPr>
          <w:rFonts w:ascii="Arial Narrow" w:hAnsi="Arial Narrow"/>
          <w:b/>
          <w:sz w:val="22"/>
          <w:szCs w:val="22"/>
        </w:rPr>
        <w:t>II.  Expanded Course Description</w:t>
      </w:r>
    </w:p>
    <w:p w:rsidR="008B39F1" w:rsidRPr="00F97D29" w:rsidRDefault="008B39F1" w:rsidP="00CB3C9A">
      <w:pPr>
        <w:pStyle w:val="NormalWeb"/>
        <w:spacing w:before="0" w:beforeAutospacing="0" w:after="0" w:afterAutospacing="0"/>
        <w:rPr>
          <w:rFonts w:ascii="Arial Narrow" w:hAnsi="Arial Narrow"/>
          <w:sz w:val="22"/>
          <w:szCs w:val="20"/>
        </w:rPr>
      </w:pPr>
    </w:p>
    <w:p w:rsidR="006707CC" w:rsidRPr="00F97D29" w:rsidRDefault="0025089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r w:rsidRPr="00F97D29">
        <w:rPr>
          <w:rFonts w:ascii="Arial Narrow" w:hAnsi="Arial Narrow" w:cs="Helvetica"/>
          <w:color w:val="141413"/>
          <w:sz w:val="22"/>
          <w:szCs w:val="18"/>
        </w:rPr>
        <w:t xml:space="preserve">In the next few decades hundreds of millions of young, poor families will migrate to cities in the developing world in search of work and opportunity. </w:t>
      </w:r>
      <w:r w:rsidR="00FE67AE" w:rsidRPr="00F97D29">
        <w:rPr>
          <w:rFonts w:ascii="Arial Narrow" w:hAnsi="Arial Narrow" w:cs="Helvetica"/>
          <w:color w:val="141413"/>
          <w:sz w:val="22"/>
          <w:szCs w:val="18"/>
        </w:rPr>
        <w:t>(</w:t>
      </w:r>
      <w:r w:rsidR="00335CC2" w:rsidRPr="00F97D29">
        <w:rPr>
          <w:rFonts w:ascii="Arial Narrow" w:hAnsi="Arial Narrow"/>
          <w:sz w:val="22"/>
        </w:rPr>
        <w:t xml:space="preserve">Already there are about five million people in the developing world moving to cities every </w:t>
      </w:r>
      <w:r w:rsidR="00335CC2" w:rsidRPr="00F97D29">
        <w:rPr>
          <w:rFonts w:ascii="Arial Narrow" w:hAnsi="Arial Narrow"/>
          <w:i/>
          <w:sz w:val="22"/>
        </w:rPr>
        <w:t>month</w:t>
      </w:r>
      <w:r w:rsidR="00335CC2" w:rsidRPr="00F97D29">
        <w:rPr>
          <w:rFonts w:ascii="Arial Narrow" w:hAnsi="Arial Narrow"/>
          <w:sz w:val="22"/>
        </w:rPr>
        <w:t>.</w:t>
      </w:r>
      <w:r w:rsidR="00FE67AE" w:rsidRPr="00F97D29">
        <w:rPr>
          <w:rFonts w:ascii="Arial Narrow" w:hAnsi="Arial Narrow"/>
          <w:sz w:val="22"/>
        </w:rPr>
        <w:t>)</w:t>
      </w:r>
      <w:r w:rsidR="00335CC2" w:rsidRPr="00F97D29">
        <w:rPr>
          <w:rFonts w:ascii="Arial Narrow" w:hAnsi="Arial Narrow" w:cs="Helvetica"/>
          <w:color w:val="141413"/>
          <w:sz w:val="22"/>
          <w:szCs w:val="18"/>
        </w:rPr>
        <w:t xml:space="preserve"> </w:t>
      </w:r>
      <w:r w:rsidRPr="00F97D29">
        <w:rPr>
          <w:rFonts w:ascii="Arial Narrow" w:hAnsi="Arial Narrow" w:cs="Helvetica"/>
          <w:color w:val="141413"/>
          <w:sz w:val="22"/>
          <w:szCs w:val="18"/>
        </w:rPr>
        <w:t xml:space="preserve">Many </w:t>
      </w:r>
      <w:r w:rsidR="0072102A" w:rsidRPr="00F97D29">
        <w:rPr>
          <w:rFonts w:ascii="Arial Narrow" w:hAnsi="Arial Narrow" w:cs="Helvetica"/>
          <w:color w:val="141413"/>
          <w:sz w:val="22"/>
          <w:szCs w:val="18"/>
        </w:rPr>
        <w:t>within this “next billion” of humanity will</w:t>
      </w:r>
      <w:r w:rsidRPr="00F97D29">
        <w:rPr>
          <w:rFonts w:ascii="Arial Narrow" w:hAnsi="Arial Narrow" w:cs="Helvetica"/>
          <w:color w:val="141413"/>
          <w:sz w:val="22"/>
          <w:szCs w:val="18"/>
        </w:rPr>
        <w:t xml:space="preserve"> be the first gene</w:t>
      </w:r>
      <w:r w:rsidR="00335CC2" w:rsidRPr="00F97D29">
        <w:rPr>
          <w:rFonts w:ascii="Arial Narrow" w:hAnsi="Arial Narrow" w:cs="Helvetica"/>
          <w:color w:val="141413"/>
          <w:sz w:val="22"/>
          <w:szCs w:val="18"/>
        </w:rPr>
        <w:t xml:space="preserve">ration in their family to attend </w:t>
      </w:r>
      <w:r w:rsidRPr="00F97D29">
        <w:rPr>
          <w:rFonts w:ascii="Arial Narrow" w:hAnsi="Arial Narrow" w:cs="Helvetica"/>
          <w:color w:val="141413"/>
          <w:sz w:val="22"/>
          <w:szCs w:val="18"/>
        </w:rPr>
        <w:t>school.</w:t>
      </w:r>
      <w:r w:rsidR="00FE67AE" w:rsidRPr="00F97D29">
        <w:rPr>
          <w:rFonts w:ascii="Arial Narrow" w:hAnsi="Arial Narrow"/>
          <w:sz w:val="22"/>
        </w:rPr>
        <w:t xml:space="preserve"> W</w:t>
      </w:r>
      <w:r w:rsidR="00335CC2" w:rsidRPr="00F97D29">
        <w:rPr>
          <w:rFonts w:ascii="Arial Narrow" w:hAnsi="Arial Narrow"/>
          <w:sz w:val="22"/>
        </w:rPr>
        <w:t xml:space="preserve">hat kind of education </w:t>
      </w:r>
      <w:r w:rsidR="00FE67AE" w:rsidRPr="00F97D29">
        <w:rPr>
          <w:rFonts w:ascii="Arial Narrow" w:hAnsi="Arial Narrow"/>
          <w:sz w:val="22"/>
        </w:rPr>
        <w:t>will</w:t>
      </w:r>
      <w:r w:rsidR="00335CC2" w:rsidRPr="00F97D29">
        <w:rPr>
          <w:rFonts w:ascii="Arial Narrow" w:hAnsi="Arial Narrow"/>
          <w:sz w:val="22"/>
        </w:rPr>
        <w:t xml:space="preserve"> they need? What kind of “educational centers” (projects, </w:t>
      </w:r>
      <w:r w:rsidR="00DE5D39">
        <w:rPr>
          <w:rFonts w:ascii="Arial Narrow" w:hAnsi="Arial Narrow"/>
          <w:sz w:val="22"/>
        </w:rPr>
        <w:t xml:space="preserve">preschools, apprenticeships, </w:t>
      </w:r>
      <w:r w:rsidR="00335CC2" w:rsidRPr="00F97D29">
        <w:rPr>
          <w:rFonts w:ascii="Arial Narrow" w:hAnsi="Arial Narrow"/>
          <w:sz w:val="22"/>
        </w:rPr>
        <w:t>schools</w:t>
      </w:r>
      <w:r w:rsidR="00424B4A" w:rsidRPr="00F97D29">
        <w:rPr>
          <w:rFonts w:ascii="Arial Narrow" w:hAnsi="Arial Narrow"/>
          <w:sz w:val="22"/>
        </w:rPr>
        <w:t>, institutes</w:t>
      </w:r>
      <w:r w:rsidR="00DE5D39">
        <w:rPr>
          <w:rFonts w:ascii="Arial Narrow" w:hAnsi="Arial Narrow"/>
          <w:sz w:val="22"/>
        </w:rPr>
        <w:t xml:space="preserve">, computer </w:t>
      </w:r>
      <w:del w:id="2" w:author="Viv Grigg" w:date="2013-01-06T18:18:00Z">
        <w:r w:rsidR="00DE5D39" w:rsidDel="00DE5D39">
          <w:rPr>
            <w:rFonts w:ascii="Arial Narrow" w:hAnsi="Arial Narrow"/>
            <w:sz w:val="22"/>
          </w:rPr>
          <w:delText>centres</w:delText>
        </w:r>
      </w:del>
      <w:ins w:id="3" w:author="Viv Grigg" w:date="2013-01-06T18:18:00Z">
        <w:r w:rsidR="00DE5D39">
          <w:rPr>
            <w:rFonts w:ascii="Arial Narrow" w:hAnsi="Arial Narrow"/>
            <w:sz w:val="22"/>
          </w:rPr>
          <w:t>centers</w:t>
        </w:r>
      </w:ins>
      <w:r w:rsidR="00424B4A" w:rsidRPr="00F97D29">
        <w:rPr>
          <w:rFonts w:ascii="Arial Narrow" w:hAnsi="Arial Narrow"/>
          <w:sz w:val="22"/>
        </w:rPr>
        <w:t xml:space="preserve">) might </w:t>
      </w:r>
      <w:r w:rsidR="00335CC2" w:rsidRPr="00F97D29">
        <w:rPr>
          <w:rFonts w:ascii="Arial Narrow" w:hAnsi="Arial Narrow"/>
          <w:sz w:val="22"/>
        </w:rPr>
        <w:t>help them become micro-entrepreneurs, adapt</w:t>
      </w:r>
      <w:r w:rsidR="006673C0" w:rsidRPr="00F97D29">
        <w:rPr>
          <w:rFonts w:ascii="Arial Narrow" w:hAnsi="Arial Narrow"/>
          <w:sz w:val="22"/>
        </w:rPr>
        <w:t xml:space="preserve">ive and resilient in the </w:t>
      </w:r>
      <w:del w:id="4" w:author="Viv Grigg" w:date="2013-01-06T18:18:00Z">
        <w:r w:rsidR="006673C0" w:rsidRPr="00F97D29" w:rsidDel="00DE5D39">
          <w:rPr>
            <w:rFonts w:ascii="Arial Narrow" w:hAnsi="Arial Narrow"/>
            <w:sz w:val="22"/>
          </w:rPr>
          <w:delText>face of job contraction, resource</w:delText>
        </w:r>
        <w:r w:rsidR="00335CC2" w:rsidRPr="00F97D29" w:rsidDel="00DE5D39">
          <w:rPr>
            <w:rFonts w:ascii="Arial Narrow" w:hAnsi="Arial Narrow"/>
            <w:sz w:val="22"/>
          </w:rPr>
          <w:delText xml:space="preserve"> scarcity</w:delText>
        </w:r>
        <w:r w:rsidR="002A59E7" w:rsidRPr="00F97D29" w:rsidDel="00DE5D39">
          <w:rPr>
            <w:rFonts w:ascii="Arial Narrow" w:hAnsi="Arial Narrow"/>
            <w:sz w:val="22"/>
          </w:rPr>
          <w:delText xml:space="preserve">, and </w:delText>
        </w:r>
        <w:r w:rsidR="006673C0" w:rsidRPr="00F97D29" w:rsidDel="00DE5D39">
          <w:rPr>
            <w:rFonts w:ascii="Arial Narrow" w:hAnsi="Arial Narrow"/>
            <w:sz w:val="22"/>
          </w:rPr>
          <w:delText>a host of other problems</w:delText>
        </w:r>
      </w:del>
      <w:ins w:id="5" w:author="Viv Grigg" w:date="2013-01-06T18:18:00Z">
        <w:r w:rsidR="00DE5D39">
          <w:rPr>
            <w:rFonts w:ascii="Arial Narrow" w:hAnsi="Arial Narrow"/>
            <w:sz w:val="22"/>
          </w:rPr>
          <w:t>process of entering the city, with its myriad of new fields of knowledge, skills and value systems</w:t>
        </w:r>
      </w:ins>
      <w:r w:rsidR="006673C0" w:rsidRPr="00F97D29">
        <w:rPr>
          <w:rFonts w:ascii="Arial Narrow" w:hAnsi="Arial Narrow"/>
          <w:sz w:val="22"/>
        </w:rPr>
        <w:t>.</w:t>
      </w:r>
      <w:r w:rsidR="00335CC2" w:rsidRPr="00F97D29">
        <w:rPr>
          <w:rFonts w:ascii="Arial Narrow" w:hAnsi="Arial Narrow"/>
          <w:sz w:val="22"/>
        </w:rPr>
        <w:t xml:space="preserve"> </w:t>
      </w:r>
      <w:del w:id="6" w:author="Viv Grigg" w:date="2013-01-06T18:19:00Z">
        <w:r w:rsidR="002A59E7" w:rsidRPr="00F97D29" w:rsidDel="00DE5D39">
          <w:rPr>
            <w:rFonts w:ascii="Arial Narrow" w:hAnsi="Arial Narrow" w:cs="Helvetica"/>
            <w:color w:val="141413"/>
            <w:sz w:val="22"/>
            <w:szCs w:val="18"/>
          </w:rPr>
          <w:delText>The current</w:delText>
        </w:r>
      </w:del>
      <w:ins w:id="7" w:author="Viv Grigg" w:date="2013-01-06T18:19:00Z">
        <w:r w:rsidR="00DE5D39">
          <w:rPr>
            <w:rFonts w:ascii="Arial Narrow" w:hAnsi="Arial Narrow" w:cs="Helvetica"/>
            <w:color w:val="141413"/>
            <w:sz w:val="22"/>
            <w:szCs w:val="18"/>
          </w:rPr>
          <w:t>Existing</w:t>
        </w:r>
      </w:ins>
      <w:r w:rsidR="002A59E7" w:rsidRPr="00F97D29">
        <w:rPr>
          <w:rFonts w:ascii="Arial Narrow" w:hAnsi="Arial Narrow" w:cs="Helvetica"/>
          <w:color w:val="141413"/>
          <w:sz w:val="22"/>
          <w:szCs w:val="18"/>
        </w:rPr>
        <w:t xml:space="preserve"> </w:t>
      </w:r>
      <w:r w:rsidR="000F1819" w:rsidRPr="00F97D29">
        <w:rPr>
          <w:rFonts w:ascii="Arial Narrow" w:hAnsi="Arial Narrow" w:cs="Helvetica"/>
          <w:color w:val="141413"/>
          <w:sz w:val="22"/>
          <w:szCs w:val="18"/>
        </w:rPr>
        <w:t xml:space="preserve">educational “system” </w:t>
      </w:r>
      <w:del w:id="8" w:author="Viv Grigg" w:date="2013-01-06T18:19:00Z">
        <w:r w:rsidR="002A59E7" w:rsidRPr="00F97D29" w:rsidDel="00DE5D39">
          <w:rPr>
            <w:rFonts w:ascii="Arial Narrow" w:hAnsi="Arial Narrow" w:cs="Helvetica"/>
            <w:color w:val="141413"/>
            <w:sz w:val="22"/>
            <w:szCs w:val="18"/>
          </w:rPr>
          <w:delText>has generally</w:delText>
        </w:r>
        <w:r w:rsidR="000F1819" w:rsidRPr="00F97D29" w:rsidDel="00DE5D39">
          <w:rPr>
            <w:rFonts w:ascii="Arial Narrow" w:hAnsi="Arial Narrow" w:cs="Helvetica"/>
            <w:color w:val="141413"/>
            <w:sz w:val="22"/>
            <w:szCs w:val="18"/>
          </w:rPr>
          <w:delText xml:space="preserve"> </w:delText>
        </w:r>
        <w:r w:rsidRPr="00F97D29" w:rsidDel="00DE5D39">
          <w:rPr>
            <w:rFonts w:ascii="Arial Narrow" w:hAnsi="Arial Narrow" w:cs="Helvetica"/>
            <w:color w:val="141413"/>
            <w:sz w:val="22"/>
            <w:szCs w:val="18"/>
          </w:rPr>
          <w:delText>fail</w:delText>
        </w:r>
        <w:r w:rsidR="002A59E7" w:rsidRPr="00F97D29" w:rsidDel="00DE5D39">
          <w:rPr>
            <w:rFonts w:ascii="Arial Narrow" w:hAnsi="Arial Narrow" w:cs="Helvetica"/>
            <w:color w:val="141413"/>
            <w:sz w:val="22"/>
            <w:szCs w:val="18"/>
          </w:rPr>
          <w:delText>ed</w:delText>
        </w:r>
        <w:r w:rsidR="000F1819" w:rsidRPr="00F97D29" w:rsidDel="00DE5D39">
          <w:rPr>
            <w:rFonts w:ascii="Arial Narrow" w:hAnsi="Arial Narrow" w:cs="Helvetica"/>
            <w:color w:val="141413"/>
            <w:sz w:val="22"/>
            <w:szCs w:val="18"/>
          </w:rPr>
          <w:delText xml:space="preserve"> to live up to its</w:delText>
        </w:r>
      </w:del>
      <w:ins w:id="9" w:author="Viv Grigg" w:date="2013-01-06T18:19:00Z">
        <w:r w:rsidR="00DE5D39">
          <w:rPr>
            <w:rFonts w:ascii="Arial Narrow" w:hAnsi="Arial Narrow" w:cs="Helvetica"/>
            <w:color w:val="141413"/>
            <w:sz w:val="22"/>
            <w:szCs w:val="18"/>
          </w:rPr>
          <w:t>contribute to the</w:t>
        </w:r>
      </w:ins>
      <w:r w:rsidR="000F1819" w:rsidRPr="00F97D29">
        <w:rPr>
          <w:rFonts w:ascii="Arial Narrow" w:hAnsi="Arial Narrow" w:cs="Helvetica"/>
          <w:color w:val="141413"/>
          <w:sz w:val="22"/>
          <w:szCs w:val="18"/>
        </w:rPr>
        <w:t xml:space="preserve"> promise of human development. </w:t>
      </w:r>
      <w:ins w:id="10" w:author="Viv Grigg" w:date="2013-01-06T18:19:00Z">
        <w:r w:rsidR="00DE5D39">
          <w:rPr>
            <w:rFonts w:ascii="Arial Narrow" w:hAnsi="Arial Narrow" w:cs="Helvetica"/>
            <w:color w:val="141413"/>
            <w:sz w:val="22"/>
            <w:szCs w:val="18"/>
          </w:rPr>
          <w:t xml:space="preserve">But with few resources, they often </w:t>
        </w:r>
      </w:ins>
      <w:ins w:id="11" w:author="Viv Grigg" w:date="2013-01-06T18:20:00Z">
        <w:r w:rsidR="00D4203B">
          <w:rPr>
            <w:rFonts w:ascii="Arial Narrow" w:hAnsi="Arial Narrow" w:cs="Helvetica"/>
            <w:color w:val="141413"/>
            <w:sz w:val="22"/>
            <w:szCs w:val="18"/>
          </w:rPr>
          <w:t>are bound to l</w:t>
        </w:r>
      </w:ins>
      <w:del w:id="12" w:author="Viv Grigg" w:date="2013-01-06T18:20:00Z">
        <w:r w:rsidR="000F1819" w:rsidRPr="00F97D29" w:rsidDel="00D4203B">
          <w:rPr>
            <w:rFonts w:ascii="Arial Narrow" w:hAnsi="Arial Narrow" w:cs="Helvetica"/>
            <w:color w:val="141413"/>
            <w:sz w:val="22"/>
            <w:szCs w:val="18"/>
          </w:rPr>
          <w:delText>L</w:delText>
        </w:r>
      </w:del>
      <w:r w:rsidRPr="00F97D29">
        <w:rPr>
          <w:rFonts w:ascii="Arial Narrow" w:hAnsi="Arial Narrow" w:cs="Helvetica"/>
          <w:color w:val="141413"/>
          <w:sz w:val="22"/>
          <w:szCs w:val="18"/>
        </w:rPr>
        <w:t xml:space="preserve">ow </w:t>
      </w:r>
      <w:r w:rsidR="002A59E7" w:rsidRPr="00F97D29">
        <w:rPr>
          <w:rFonts w:ascii="Arial Narrow" w:hAnsi="Arial Narrow" w:cs="Helvetica"/>
          <w:color w:val="141413"/>
          <w:sz w:val="22"/>
          <w:szCs w:val="18"/>
        </w:rPr>
        <w:t xml:space="preserve">levels of creativity, low </w:t>
      </w:r>
      <w:r w:rsidRPr="00F97D29">
        <w:rPr>
          <w:rFonts w:ascii="Arial Narrow" w:hAnsi="Arial Narrow" w:cs="Helvetica"/>
          <w:color w:val="141413"/>
          <w:sz w:val="22"/>
          <w:szCs w:val="18"/>
        </w:rPr>
        <w:t>aspiration</w:t>
      </w:r>
      <w:r w:rsidR="000F1819" w:rsidRPr="00F97D29">
        <w:rPr>
          <w:rFonts w:ascii="Arial Narrow" w:hAnsi="Arial Narrow" w:cs="Helvetica"/>
          <w:color w:val="141413"/>
          <w:sz w:val="22"/>
          <w:szCs w:val="18"/>
        </w:rPr>
        <w:t>, low investment, and</w:t>
      </w:r>
      <w:r w:rsidRPr="00F97D29">
        <w:rPr>
          <w:rFonts w:ascii="Arial Narrow" w:hAnsi="Arial Narrow" w:cs="Helvetica"/>
          <w:color w:val="141413"/>
          <w:sz w:val="22"/>
          <w:szCs w:val="18"/>
        </w:rPr>
        <w:t xml:space="preserve"> </w:t>
      </w:r>
      <w:r w:rsidR="000F1819" w:rsidRPr="00F97D29">
        <w:rPr>
          <w:rFonts w:ascii="Arial Narrow" w:hAnsi="Arial Narrow" w:cs="Helvetica"/>
          <w:color w:val="141413"/>
          <w:sz w:val="22"/>
          <w:szCs w:val="18"/>
        </w:rPr>
        <w:t>low</w:t>
      </w:r>
      <w:r w:rsidRPr="00F97D29">
        <w:rPr>
          <w:rFonts w:ascii="Arial Narrow" w:hAnsi="Arial Narrow" w:cs="Helvetica"/>
          <w:color w:val="141413"/>
          <w:sz w:val="22"/>
          <w:szCs w:val="18"/>
        </w:rPr>
        <w:t xml:space="preserve"> achievement </w:t>
      </w:r>
      <w:del w:id="13" w:author="Viv Grigg" w:date="2013-01-06T18:20:00Z">
        <w:r w:rsidR="002A59E7" w:rsidRPr="00F97D29" w:rsidDel="00D4203B">
          <w:rPr>
            <w:rFonts w:ascii="Arial Narrow" w:hAnsi="Arial Narrow" w:cs="Helvetica"/>
            <w:color w:val="141413"/>
            <w:sz w:val="22"/>
            <w:szCs w:val="18"/>
          </w:rPr>
          <w:delText xml:space="preserve">are the norm </w:delText>
        </w:r>
      </w:del>
      <w:r w:rsidR="000F1819" w:rsidRPr="00F97D29">
        <w:rPr>
          <w:rFonts w:ascii="Arial Narrow" w:hAnsi="Arial Narrow" w:cs="Helvetica"/>
          <w:color w:val="141413"/>
          <w:sz w:val="22"/>
          <w:szCs w:val="18"/>
        </w:rPr>
        <w:t>within</w:t>
      </w:r>
      <w:r w:rsidR="002A59E7" w:rsidRPr="00F97D29">
        <w:rPr>
          <w:rFonts w:ascii="Arial Narrow" w:hAnsi="Arial Narrow" w:cs="Helvetica"/>
          <w:color w:val="141413"/>
          <w:sz w:val="22"/>
          <w:szCs w:val="18"/>
        </w:rPr>
        <w:t xml:space="preserve"> </w:t>
      </w:r>
      <w:del w:id="14" w:author="Viv Grigg" w:date="2013-01-06T18:20:00Z">
        <w:r w:rsidRPr="00F97D29" w:rsidDel="00D4203B">
          <w:rPr>
            <w:rFonts w:ascii="Arial Narrow" w:hAnsi="Arial Narrow" w:cs="Helvetica"/>
            <w:color w:val="141413"/>
            <w:sz w:val="22"/>
            <w:szCs w:val="18"/>
          </w:rPr>
          <w:delText xml:space="preserve">disinvested </w:delText>
        </w:r>
      </w:del>
      <w:ins w:id="15" w:author="Viv Grigg" w:date="2013-01-06T18:20:00Z">
        <w:r w:rsidR="00D4203B">
          <w:rPr>
            <w:rFonts w:ascii="Arial Narrow" w:hAnsi="Arial Narrow" w:cs="Helvetica"/>
            <w:color w:val="141413"/>
            <w:sz w:val="22"/>
            <w:szCs w:val="18"/>
          </w:rPr>
          <w:t>communities en route to capitalization.</w:t>
        </w:r>
        <w:r w:rsidR="00D4203B" w:rsidRPr="00F97D29">
          <w:rPr>
            <w:rFonts w:ascii="Arial Narrow" w:hAnsi="Arial Narrow" w:cs="Helvetica"/>
            <w:color w:val="141413"/>
            <w:sz w:val="22"/>
            <w:szCs w:val="18"/>
          </w:rPr>
          <w:t xml:space="preserve"> </w:t>
        </w:r>
      </w:ins>
      <w:del w:id="16" w:author="Viv Grigg" w:date="2013-01-06T18:20:00Z">
        <w:r w:rsidR="002A59E7" w:rsidRPr="00F97D29" w:rsidDel="00D4203B">
          <w:rPr>
            <w:rFonts w:ascii="Arial Narrow" w:hAnsi="Arial Narrow" w:cs="Helvetica"/>
            <w:color w:val="141413"/>
            <w:sz w:val="22"/>
            <w:szCs w:val="18"/>
          </w:rPr>
          <w:delText xml:space="preserve">communities. </w:delText>
        </w:r>
      </w:del>
      <w:del w:id="17" w:author="Viv Grigg" w:date="2013-01-06T18:21:00Z">
        <w:r w:rsidR="002A59E7" w:rsidRPr="00F97D29" w:rsidDel="00D4203B">
          <w:rPr>
            <w:rFonts w:ascii="Arial Narrow" w:hAnsi="Arial Narrow" w:cs="Helvetica"/>
            <w:color w:val="141413"/>
            <w:sz w:val="22"/>
            <w:szCs w:val="18"/>
          </w:rPr>
          <w:delText>“S</w:delText>
        </w:r>
        <w:r w:rsidR="000F1819" w:rsidRPr="00F97D29" w:rsidDel="00D4203B">
          <w:rPr>
            <w:rFonts w:ascii="Arial Narrow" w:hAnsi="Arial Narrow" w:cs="Helvetica"/>
            <w:color w:val="141413"/>
            <w:sz w:val="22"/>
            <w:szCs w:val="18"/>
          </w:rPr>
          <w:delText xml:space="preserve">omething more” </w:delText>
        </w:r>
        <w:r w:rsidR="002A59E7" w:rsidRPr="00F97D29" w:rsidDel="00D4203B">
          <w:rPr>
            <w:rFonts w:ascii="Arial Narrow" w:hAnsi="Arial Narrow" w:cs="Helvetica"/>
            <w:color w:val="141413"/>
            <w:sz w:val="22"/>
            <w:szCs w:val="18"/>
          </w:rPr>
          <w:delText>is desperately</w:delText>
        </w:r>
      </w:del>
      <w:ins w:id="18" w:author="Viv Grigg" w:date="2013-01-06T18:21:00Z">
        <w:r w:rsidR="00D4203B">
          <w:rPr>
            <w:rFonts w:ascii="Arial Narrow" w:hAnsi="Arial Narrow" w:cs="Helvetica"/>
            <w:color w:val="141413"/>
            <w:sz w:val="22"/>
            <w:szCs w:val="18"/>
          </w:rPr>
          <w:t>What processes are needed to supplement and channel positive learning dynamics</w:t>
        </w:r>
      </w:ins>
      <w:del w:id="19" w:author="Viv Grigg" w:date="2013-01-06T18:21:00Z">
        <w:r w:rsidR="002A59E7" w:rsidRPr="00F97D29" w:rsidDel="00D4203B">
          <w:rPr>
            <w:rFonts w:ascii="Arial Narrow" w:hAnsi="Arial Narrow" w:cs="Helvetica"/>
            <w:color w:val="141413"/>
            <w:sz w:val="22"/>
            <w:szCs w:val="18"/>
          </w:rPr>
          <w:delText xml:space="preserve"> needed</w:delText>
        </w:r>
      </w:del>
      <w:r w:rsidR="002A59E7" w:rsidRPr="00F97D29">
        <w:rPr>
          <w:rFonts w:ascii="Arial Narrow" w:hAnsi="Arial Narrow" w:cs="Helvetica"/>
          <w:color w:val="141413"/>
          <w:sz w:val="22"/>
          <w:szCs w:val="18"/>
        </w:rPr>
        <w:t xml:space="preserve"> if </w:t>
      </w:r>
      <w:r w:rsidR="000F1819" w:rsidRPr="00F97D29">
        <w:rPr>
          <w:rFonts w:ascii="Arial Narrow" w:hAnsi="Arial Narrow" w:cs="Helvetica"/>
          <w:color w:val="141413"/>
          <w:sz w:val="22"/>
          <w:szCs w:val="18"/>
        </w:rPr>
        <w:t>massive amount</w:t>
      </w:r>
      <w:r w:rsidR="002A59E7" w:rsidRPr="00F97D29">
        <w:rPr>
          <w:rFonts w:ascii="Arial Narrow" w:hAnsi="Arial Narrow" w:cs="Helvetica"/>
          <w:color w:val="141413"/>
          <w:sz w:val="22"/>
          <w:szCs w:val="18"/>
        </w:rPr>
        <w:t>s</w:t>
      </w:r>
      <w:r w:rsidR="000F1819" w:rsidRPr="00F97D29">
        <w:rPr>
          <w:rFonts w:ascii="Arial Narrow" w:hAnsi="Arial Narrow" w:cs="Helvetica"/>
          <w:color w:val="141413"/>
          <w:sz w:val="22"/>
          <w:szCs w:val="18"/>
        </w:rPr>
        <w:t xml:space="preserve"> of human talent </w:t>
      </w:r>
      <w:r w:rsidR="006673C0" w:rsidRPr="00F97D29">
        <w:rPr>
          <w:rFonts w:ascii="Arial Narrow" w:hAnsi="Arial Narrow" w:cs="Helvetica"/>
          <w:color w:val="141413"/>
          <w:sz w:val="22"/>
          <w:szCs w:val="18"/>
        </w:rPr>
        <w:t>are</w:t>
      </w:r>
      <w:r w:rsidR="000F1819" w:rsidRPr="00F97D29">
        <w:rPr>
          <w:rFonts w:ascii="Arial Narrow" w:hAnsi="Arial Narrow" w:cs="Helvetica"/>
          <w:color w:val="141413"/>
          <w:sz w:val="22"/>
          <w:szCs w:val="18"/>
        </w:rPr>
        <w:t xml:space="preserve"> not to be </w:t>
      </w:r>
      <w:proofErr w:type="gramStart"/>
      <w:r w:rsidR="000F1819" w:rsidRPr="00F97D29">
        <w:rPr>
          <w:rFonts w:ascii="Arial Narrow" w:hAnsi="Arial Narrow" w:cs="Helvetica"/>
          <w:color w:val="141413"/>
          <w:sz w:val="22"/>
          <w:szCs w:val="18"/>
        </w:rPr>
        <w:t>wasted.</w:t>
      </w:r>
      <w:proofErr w:type="gramEnd"/>
    </w:p>
    <w:p w:rsidR="00335CC2" w:rsidRPr="00F97D29" w:rsidRDefault="00335CC2"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p>
    <w:p w:rsidR="00805E2B" w:rsidRPr="00F97D29" w:rsidRDefault="000F1819"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F97D29">
        <w:rPr>
          <w:rFonts w:ascii="Arial Narrow" w:hAnsi="Arial Narrow" w:cs="Helvetica"/>
          <w:color w:val="141413"/>
          <w:sz w:val="22"/>
          <w:szCs w:val="18"/>
        </w:rPr>
        <w:t xml:space="preserve">Not surprisingly, private initiatives of all kinds, including those </w:t>
      </w:r>
      <w:r w:rsidR="00805E2B" w:rsidRPr="00F97D29">
        <w:rPr>
          <w:rFonts w:ascii="Arial Narrow" w:hAnsi="Arial Narrow" w:cs="Helvetica"/>
          <w:color w:val="141413"/>
          <w:sz w:val="22"/>
          <w:szCs w:val="18"/>
        </w:rPr>
        <w:t>sponsored</w:t>
      </w:r>
      <w:r w:rsidRPr="00F97D29">
        <w:rPr>
          <w:rFonts w:ascii="Arial Narrow" w:hAnsi="Arial Narrow" w:cs="Helvetica"/>
          <w:color w:val="141413"/>
          <w:sz w:val="22"/>
          <w:szCs w:val="18"/>
        </w:rPr>
        <w:t xml:space="preserve"> </w:t>
      </w:r>
      <w:r w:rsidR="00805E2B" w:rsidRPr="00F97D29">
        <w:rPr>
          <w:rFonts w:ascii="Arial Narrow" w:hAnsi="Arial Narrow" w:cs="Helvetica"/>
          <w:color w:val="141413"/>
          <w:sz w:val="22"/>
          <w:szCs w:val="18"/>
        </w:rPr>
        <w:t>by</w:t>
      </w:r>
      <w:r w:rsidRPr="00F97D29">
        <w:rPr>
          <w:rFonts w:ascii="Arial Narrow" w:hAnsi="Arial Narrow" w:cs="Helvetica"/>
          <w:color w:val="141413"/>
          <w:sz w:val="22"/>
          <w:szCs w:val="18"/>
        </w:rPr>
        <w:t xml:space="preserve"> Christian faith commun</w:t>
      </w:r>
      <w:r w:rsidR="00805E2B" w:rsidRPr="00F97D29">
        <w:rPr>
          <w:rFonts w:ascii="Arial Narrow" w:hAnsi="Arial Narrow" w:cs="Helvetica"/>
          <w:color w:val="141413"/>
          <w:sz w:val="22"/>
          <w:szCs w:val="18"/>
        </w:rPr>
        <w:t xml:space="preserve">ities, are multiplying in slums. </w:t>
      </w:r>
      <w:r w:rsidR="00805E2B" w:rsidRPr="00F97D29">
        <w:rPr>
          <w:rFonts w:ascii="Arial Narrow" w:hAnsi="Arial Narrow"/>
          <w:sz w:val="22"/>
        </w:rPr>
        <w:t>Set up by educational entrepreneurs from their own communities</w:t>
      </w:r>
      <w:ins w:id="20" w:author="Viv Grigg" w:date="2013-01-06T18:22:00Z">
        <w:r w:rsidR="00D4203B">
          <w:rPr>
            <w:rFonts w:ascii="Arial Narrow" w:hAnsi="Arial Narrow"/>
            <w:sz w:val="22"/>
          </w:rPr>
          <w:t xml:space="preserve"> or from without</w:t>
        </w:r>
      </w:ins>
      <w:r w:rsidR="00805E2B" w:rsidRPr="00F97D29">
        <w:rPr>
          <w:rFonts w:ascii="Arial Narrow" w:hAnsi="Arial Narrow"/>
          <w:sz w:val="22"/>
        </w:rPr>
        <w:t xml:space="preserve">, these innovative models cater to the needs of some of the poorest people on earth, </w:t>
      </w:r>
      <w:ins w:id="21" w:author="Viv Grigg" w:date="2013-01-06T18:22:00Z">
        <w:r w:rsidR="00D4203B">
          <w:rPr>
            <w:rFonts w:ascii="Arial Narrow" w:hAnsi="Arial Narrow"/>
            <w:sz w:val="22"/>
          </w:rPr>
          <w:t xml:space="preserve">usually </w:t>
        </w:r>
      </w:ins>
      <w:r w:rsidR="00805E2B" w:rsidRPr="00F97D29">
        <w:rPr>
          <w:rFonts w:ascii="Arial Narrow" w:hAnsi="Arial Narrow"/>
          <w:sz w:val="22"/>
        </w:rPr>
        <w:t>with</w:t>
      </w:r>
      <w:del w:id="22" w:author="Viv Grigg" w:date="2013-01-06T18:22:00Z">
        <w:r w:rsidR="00805E2B" w:rsidRPr="00F97D29" w:rsidDel="00D4203B">
          <w:rPr>
            <w:rFonts w:ascii="Arial Narrow" w:hAnsi="Arial Narrow"/>
            <w:sz w:val="22"/>
          </w:rPr>
          <w:delText>out</w:delText>
        </w:r>
      </w:del>
      <w:r w:rsidR="00805E2B" w:rsidRPr="00F97D29">
        <w:rPr>
          <w:rFonts w:ascii="Arial Narrow" w:hAnsi="Arial Narrow"/>
          <w:sz w:val="22"/>
        </w:rPr>
        <w:t xml:space="preserve"> </w:t>
      </w:r>
      <w:del w:id="23" w:author="Viv Grigg" w:date="2013-01-06T18:22:00Z">
        <w:r w:rsidR="00805E2B" w:rsidRPr="00F97D29" w:rsidDel="00D4203B">
          <w:rPr>
            <w:rFonts w:ascii="Arial Narrow" w:hAnsi="Arial Narrow"/>
            <w:sz w:val="22"/>
          </w:rPr>
          <w:delText xml:space="preserve">any </w:delText>
        </w:r>
      </w:del>
      <w:ins w:id="24" w:author="Viv Grigg" w:date="2013-01-06T18:22:00Z">
        <w:r w:rsidR="00D4203B">
          <w:rPr>
            <w:rFonts w:ascii="Arial Narrow" w:hAnsi="Arial Narrow"/>
            <w:sz w:val="22"/>
          </w:rPr>
          <w:t>minimal</w:t>
        </w:r>
        <w:r w:rsidR="00D4203B" w:rsidRPr="00F97D29">
          <w:rPr>
            <w:rFonts w:ascii="Arial Narrow" w:hAnsi="Arial Narrow"/>
            <w:sz w:val="22"/>
          </w:rPr>
          <w:t xml:space="preserve"> </w:t>
        </w:r>
      </w:ins>
      <w:r w:rsidR="00805E2B" w:rsidRPr="00F97D29">
        <w:rPr>
          <w:rFonts w:ascii="Arial Narrow" w:hAnsi="Arial Narrow"/>
          <w:sz w:val="22"/>
        </w:rPr>
        <w:t xml:space="preserve">outside help or state intervention. They have </w:t>
      </w:r>
      <w:r w:rsidRPr="00F97D29">
        <w:rPr>
          <w:rFonts w:ascii="Arial Narrow" w:hAnsi="Arial Narrow" w:cs="Helvetica"/>
          <w:color w:val="141413"/>
          <w:sz w:val="22"/>
          <w:szCs w:val="18"/>
        </w:rPr>
        <w:t xml:space="preserve">a single goal: to provide a good quality and affordable </w:t>
      </w:r>
      <w:r w:rsidR="005B1C77" w:rsidRPr="00F97D29">
        <w:rPr>
          <w:rFonts w:ascii="Arial Narrow" w:hAnsi="Arial Narrow"/>
          <w:sz w:val="22"/>
          <w:szCs w:val="22"/>
        </w:rPr>
        <w:t xml:space="preserve">primary </w:t>
      </w:r>
      <w:r w:rsidRPr="00F97D29">
        <w:rPr>
          <w:rFonts w:ascii="Arial Narrow" w:hAnsi="Arial Narrow"/>
          <w:sz w:val="22"/>
          <w:szCs w:val="22"/>
        </w:rPr>
        <w:t xml:space="preserve">and secondary </w:t>
      </w:r>
      <w:r w:rsidR="005B1C77" w:rsidRPr="00F97D29">
        <w:rPr>
          <w:rFonts w:ascii="Arial Narrow" w:hAnsi="Arial Narrow"/>
          <w:sz w:val="22"/>
          <w:szCs w:val="22"/>
        </w:rPr>
        <w:t>education</w:t>
      </w:r>
      <w:ins w:id="25" w:author="Viv Grigg" w:date="2013-01-06T18:23:00Z">
        <w:r w:rsidR="00D4203B">
          <w:rPr>
            <w:rFonts w:ascii="Arial Narrow" w:hAnsi="Arial Narrow"/>
            <w:sz w:val="22"/>
            <w:szCs w:val="22"/>
          </w:rPr>
          <w:t>.  They are struggling but viable because</w:t>
        </w:r>
      </w:ins>
      <w:del w:id="26" w:author="Viv Grigg" w:date="2013-01-06T18:23:00Z">
        <w:r w:rsidR="00805E2B" w:rsidRPr="00F97D29" w:rsidDel="00D4203B">
          <w:rPr>
            <w:rFonts w:ascii="Arial Narrow" w:hAnsi="Arial Narrow"/>
            <w:sz w:val="22"/>
            <w:szCs w:val="22"/>
          </w:rPr>
          <w:delText xml:space="preserve"> that is</w:delText>
        </w:r>
      </w:del>
      <w:r w:rsidR="00805E2B" w:rsidRPr="00F97D29">
        <w:rPr>
          <w:rFonts w:ascii="Arial Narrow" w:hAnsi="Arial Narrow"/>
          <w:sz w:val="22"/>
          <w:szCs w:val="22"/>
        </w:rPr>
        <w:t xml:space="preserve"> accountable to parents through the payment of fees</w:t>
      </w:r>
      <w:r w:rsidR="005B1C77" w:rsidRPr="00F97D29">
        <w:rPr>
          <w:rFonts w:ascii="Arial Narrow" w:hAnsi="Arial Narrow"/>
          <w:sz w:val="22"/>
          <w:szCs w:val="22"/>
        </w:rPr>
        <w:t xml:space="preserve">. </w:t>
      </w:r>
    </w:p>
    <w:p w:rsidR="00805E2B" w:rsidRPr="00F97D29" w:rsidRDefault="00805E2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rsidR="006707CC" w:rsidRPr="00F97D29" w:rsidRDefault="00805E2B"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F97D29">
        <w:rPr>
          <w:rFonts w:ascii="Arial Narrow" w:hAnsi="Arial Narrow"/>
          <w:sz w:val="22"/>
          <w:szCs w:val="22"/>
        </w:rPr>
        <w:t>The</w:t>
      </w:r>
      <w:r w:rsidR="000F1819" w:rsidRPr="00F97D29">
        <w:rPr>
          <w:rFonts w:ascii="Arial Narrow" w:hAnsi="Arial Narrow"/>
          <w:sz w:val="22"/>
          <w:szCs w:val="22"/>
        </w:rPr>
        <w:t xml:space="preserve"> course will examine </w:t>
      </w:r>
      <w:r w:rsidR="006750D3" w:rsidRPr="00F97D29">
        <w:rPr>
          <w:rFonts w:ascii="Arial Narrow" w:hAnsi="Arial Narrow"/>
          <w:sz w:val="22"/>
          <w:szCs w:val="22"/>
        </w:rPr>
        <w:t xml:space="preserve">both public (state sponsored) and private (self-help) </w:t>
      </w:r>
      <w:r w:rsidR="000F1819" w:rsidRPr="00F97D29">
        <w:rPr>
          <w:rFonts w:ascii="Arial Narrow" w:hAnsi="Arial Narrow"/>
          <w:sz w:val="22"/>
          <w:szCs w:val="22"/>
        </w:rPr>
        <w:t xml:space="preserve">models of urban poor </w:t>
      </w:r>
      <w:r w:rsidR="006750D3" w:rsidRPr="00F97D29">
        <w:rPr>
          <w:rFonts w:ascii="Arial Narrow" w:hAnsi="Arial Narrow"/>
          <w:sz w:val="22"/>
          <w:szCs w:val="22"/>
        </w:rPr>
        <w:t xml:space="preserve">education, although our bias, reading wise, will be toward the latter. </w:t>
      </w:r>
      <w:r w:rsidR="000F1819" w:rsidRPr="00F97D29">
        <w:rPr>
          <w:rFonts w:ascii="Arial Narrow" w:hAnsi="Arial Narrow"/>
          <w:sz w:val="22"/>
          <w:szCs w:val="22"/>
        </w:rPr>
        <w:t>Th</w:t>
      </w:r>
      <w:r w:rsidR="006750D3" w:rsidRPr="00F97D29">
        <w:rPr>
          <w:rFonts w:ascii="Arial Narrow" w:hAnsi="Arial Narrow"/>
          <w:sz w:val="22"/>
          <w:szCs w:val="22"/>
        </w:rPr>
        <w:t xml:space="preserve">rough reading and direct observation and interviewing, students will be exposed to multiple examples of slum education, </w:t>
      </w:r>
      <w:r w:rsidR="000F1819" w:rsidRPr="00F97D29">
        <w:rPr>
          <w:rFonts w:ascii="Arial Narrow" w:hAnsi="Arial Narrow"/>
          <w:sz w:val="22"/>
          <w:szCs w:val="22"/>
        </w:rPr>
        <w:t xml:space="preserve">and </w:t>
      </w:r>
      <w:r w:rsidR="006750D3" w:rsidRPr="00F97D29">
        <w:rPr>
          <w:rFonts w:ascii="Arial Narrow" w:hAnsi="Arial Narrow"/>
          <w:sz w:val="22"/>
          <w:szCs w:val="22"/>
        </w:rPr>
        <w:t xml:space="preserve">then </w:t>
      </w:r>
      <w:r w:rsidR="000F1819" w:rsidRPr="00F97D29">
        <w:rPr>
          <w:rFonts w:ascii="Arial Narrow" w:hAnsi="Arial Narrow"/>
          <w:sz w:val="22"/>
          <w:szCs w:val="22"/>
        </w:rPr>
        <w:t>analyze the factors of what makes them effective or ineffective (e.g. leadership, teacher quality, pedagogy,</w:t>
      </w:r>
      <w:r w:rsidR="005B1C77" w:rsidRPr="00F97D29">
        <w:rPr>
          <w:rFonts w:ascii="Arial Narrow" w:hAnsi="Arial Narrow"/>
          <w:sz w:val="22"/>
          <w:szCs w:val="22"/>
        </w:rPr>
        <w:t xml:space="preserve"> </w:t>
      </w:r>
      <w:ins w:id="27" w:author="Viv Grigg" w:date="2013-01-06T18:24:00Z">
        <w:r w:rsidR="00D4203B">
          <w:rPr>
            <w:rFonts w:ascii="Arial Narrow" w:hAnsi="Arial Narrow"/>
            <w:sz w:val="22"/>
            <w:szCs w:val="22"/>
          </w:rPr>
          <w:t xml:space="preserve">sustainable resourcing </w:t>
        </w:r>
      </w:ins>
      <w:r w:rsidR="005B1C77" w:rsidRPr="00F97D29">
        <w:rPr>
          <w:rFonts w:ascii="Arial Narrow" w:hAnsi="Arial Narrow"/>
          <w:sz w:val="22"/>
          <w:szCs w:val="22"/>
        </w:rPr>
        <w:t>an</w:t>
      </w:r>
      <w:r w:rsidR="000F1819" w:rsidRPr="00F97D29">
        <w:rPr>
          <w:rFonts w:ascii="Arial Narrow" w:hAnsi="Arial Narrow"/>
          <w:sz w:val="22"/>
          <w:szCs w:val="22"/>
        </w:rPr>
        <w:t>d community participation</w:t>
      </w:r>
      <w:r w:rsidR="006750D3" w:rsidRPr="00F97D29">
        <w:rPr>
          <w:rFonts w:ascii="Arial Narrow" w:hAnsi="Arial Narrow"/>
          <w:sz w:val="22"/>
          <w:szCs w:val="22"/>
        </w:rPr>
        <w:t>)</w:t>
      </w:r>
      <w:r w:rsidR="005B1C77" w:rsidRPr="00F97D29">
        <w:rPr>
          <w:rFonts w:ascii="Arial Narrow" w:hAnsi="Arial Narrow"/>
          <w:sz w:val="22"/>
          <w:szCs w:val="22"/>
        </w:rPr>
        <w:t xml:space="preserve">. </w:t>
      </w:r>
    </w:p>
    <w:p w:rsidR="006707CC" w:rsidRPr="00F97D29" w:rsidRDefault="006707CC"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rsidR="000D6D6B" w:rsidRPr="00F97D29" w:rsidRDefault="00D4203B"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0"/>
        </w:rPr>
      </w:pPr>
      <w:ins w:id="28" w:author="Viv Grigg" w:date="2013-01-06T18:24:00Z">
        <w:r>
          <w:rPr>
            <w:rFonts w:ascii="Arial Narrow" w:hAnsi="Arial Narrow"/>
            <w:sz w:val="22"/>
            <w:szCs w:val="22"/>
          </w:rPr>
          <w:t xml:space="preserve">The question of how the urban migration gradient is supplemented by learning of skills, and values presents unique opportunities for new types of </w:t>
        </w:r>
      </w:ins>
      <w:ins w:id="29" w:author="Viv Grigg" w:date="2013-01-06T18:25:00Z">
        <w:r>
          <w:rPr>
            <w:rFonts w:ascii="Arial Narrow" w:hAnsi="Arial Narrow"/>
            <w:sz w:val="22"/>
            <w:szCs w:val="22"/>
          </w:rPr>
          <w:t>educational</w:t>
        </w:r>
      </w:ins>
      <w:ins w:id="30" w:author="Viv Grigg" w:date="2013-01-06T18:24:00Z">
        <w:r>
          <w:rPr>
            <w:rFonts w:ascii="Arial Narrow" w:hAnsi="Arial Narrow"/>
            <w:sz w:val="22"/>
            <w:szCs w:val="22"/>
          </w:rPr>
          <w:t xml:space="preserve"> </w:t>
        </w:r>
      </w:ins>
      <w:ins w:id="31" w:author="Viv Grigg" w:date="2013-01-06T18:25:00Z">
        <w:r>
          <w:rPr>
            <w:rFonts w:ascii="Arial Narrow" w:hAnsi="Arial Narrow"/>
            <w:sz w:val="22"/>
            <w:szCs w:val="22"/>
          </w:rPr>
          <w:t xml:space="preserve">foci.  </w:t>
        </w:r>
      </w:ins>
      <w:r w:rsidR="006707CC" w:rsidRPr="00F97D29">
        <w:rPr>
          <w:rFonts w:ascii="Arial Narrow" w:hAnsi="Arial Narrow"/>
          <w:sz w:val="22"/>
          <w:szCs w:val="22"/>
        </w:rPr>
        <w:t>The models presented in the course, along with opportunities for first-hand involvement in slum-based schools (vi</w:t>
      </w:r>
      <w:r w:rsidR="002A59E7" w:rsidRPr="00F97D29">
        <w:rPr>
          <w:rFonts w:ascii="Arial Narrow" w:hAnsi="Arial Narrow"/>
          <w:sz w:val="22"/>
          <w:szCs w:val="22"/>
        </w:rPr>
        <w:t>a</w:t>
      </w:r>
      <w:r w:rsidR="006707CC" w:rsidRPr="00F97D29">
        <w:rPr>
          <w:rFonts w:ascii="Arial Narrow" w:hAnsi="Arial Narrow"/>
          <w:sz w:val="22"/>
          <w:szCs w:val="22"/>
        </w:rPr>
        <w:t xml:space="preserve"> an internship and ethnographic inquiry) will bridge </w:t>
      </w:r>
      <w:r w:rsidR="006707CC" w:rsidRPr="00F97D29">
        <w:rPr>
          <w:rFonts w:ascii="Arial Narrow" w:hAnsi="Arial Narrow"/>
          <w:b/>
          <w:sz w:val="22"/>
          <w:szCs w:val="22"/>
        </w:rPr>
        <w:t>primary and secondary education</w:t>
      </w:r>
      <w:r w:rsidR="006707CC" w:rsidRPr="00F97D29">
        <w:rPr>
          <w:rFonts w:ascii="Arial Narrow" w:hAnsi="Arial Narrow"/>
          <w:sz w:val="22"/>
          <w:szCs w:val="22"/>
        </w:rPr>
        <w:t xml:space="preserve"> with </w:t>
      </w:r>
      <w:r w:rsidR="009D4737" w:rsidRPr="00F97D29">
        <w:rPr>
          <w:rFonts w:ascii="Arial Narrow" w:hAnsi="Arial Narrow" w:cs="Tahoma"/>
          <w:b/>
          <w:color w:val="000000"/>
          <w:sz w:val="22"/>
          <w:szCs w:val="22"/>
        </w:rPr>
        <w:t>vocational and educational training (VET</w:t>
      </w:r>
      <w:r w:rsidR="006707CC" w:rsidRPr="00F97D29">
        <w:rPr>
          <w:rFonts w:ascii="Arial Narrow" w:hAnsi="Arial Narrow" w:cs="Tahoma"/>
          <w:color w:val="000000"/>
          <w:sz w:val="22"/>
          <w:szCs w:val="22"/>
        </w:rPr>
        <w:t xml:space="preserve">). Vocational or technical education is regarded as one of the most powerful instruments for enabling all members of urban poor communities </w:t>
      </w:r>
      <w:r w:rsidR="00424B4A" w:rsidRPr="00F97D29">
        <w:rPr>
          <w:rFonts w:ascii="Arial Narrow" w:hAnsi="Arial Narrow" w:cs="Tahoma"/>
          <w:color w:val="000000"/>
          <w:sz w:val="22"/>
          <w:szCs w:val="22"/>
        </w:rPr>
        <w:t xml:space="preserve">to </w:t>
      </w:r>
      <w:r w:rsidR="006707CC" w:rsidRPr="00F97D29">
        <w:rPr>
          <w:rFonts w:ascii="Arial Narrow" w:hAnsi="Arial Narrow" w:cs="Tahoma"/>
          <w:color w:val="000000"/>
          <w:sz w:val="22"/>
          <w:szCs w:val="22"/>
        </w:rPr>
        <w:t xml:space="preserve">face the challenges of an increasingly technology- and skill-dependent economy, </w:t>
      </w:r>
      <w:r w:rsidR="002A59E7" w:rsidRPr="00F97D29">
        <w:rPr>
          <w:rFonts w:ascii="Arial Narrow" w:hAnsi="Arial Narrow" w:cs="Tahoma"/>
          <w:color w:val="000000"/>
          <w:sz w:val="22"/>
          <w:szCs w:val="22"/>
        </w:rPr>
        <w:t xml:space="preserve">all the </w:t>
      </w:r>
      <w:r w:rsidR="006707CC" w:rsidRPr="00F97D29">
        <w:rPr>
          <w:rFonts w:ascii="Arial Narrow" w:hAnsi="Arial Narrow" w:cs="Tahoma"/>
          <w:color w:val="000000"/>
          <w:sz w:val="22"/>
          <w:szCs w:val="22"/>
        </w:rPr>
        <w:t>while achieving positive self-esteem and</w:t>
      </w:r>
      <w:r w:rsidR="000D6D6B" w:rsidRPr="00F97D29">
        <w:rPr>
          <w:rFonts w:ascii="Arial Narrow" w:hAnsi="Arial Narrow" w:cs="Tahoma"/>
          <w:color w:val="000000"/>
          <w:sz w:val="22"/>
          <w:szCs w:val="22"/>
        </w:rPr>
        <w:t xml:space="preserve"> social cohesion. Although VET ha</w:t>
      </w:r>
      <w:r w:rsidR="006707CC" w:rsidRPr="00F97D29">
        <w:rPr>
          <w:rFonts w:ascii="Arial Narrow" w:hAnsi="Arial Narrow" w:cs="Tahoma"/>
          <w:color w:val="000000"/>
          <w:sz w:val="22"/>
          <w:szCs w:val="22"/>
        </w:rPr>
        <w:t xml:space="preserve">s, at times, suffered as the “stepchild” to general academic education, </w:t>
      </w:r>
      <w:r w:rsidR="000D6D6B" w:rsidRPr="00F97D29">
        <w:rPr>
          <w:rFonts w:ascii="Arial Narrow" w:hAnsi="Arial Narrow" w:cs="Tahoma"/>
          <w:color w:val="000000"/>
          <w:sz w:val="22"/>
          <w:szCs w:val="22"/>
        </w:rPr>
        <w:t xml:space="preserve">it should more rightly be seen as a complement, if not a necessary corrective, to the inefficiencies and irrelevancies of formal education. In fact, </w:t>
      </w:r>
      <w:r w:rsidR="000D6D6B" w:rsidRPr="00F97D29">
        <w:rPr>
          <w:rFonts w:ascii="Arial Narrow" w:hAnsi="Arial Narrow"/>
          <w:sz w:val="22"/>
          <w:szCs w:val="20"/>
        </w:rPr>
        <w:t xml:space="preserve">technical skill development is </w:t>
      </w:r>
      <w:r w:rsidR="00424B4A" w:rsidRPr="00F97D29">
        <w:rPr>
          <w:rFonts w:ascii="Arial Narrow" w:hAnsi="Arial Narrow"/>
          <w:sz w:val="22"/>
          <w:szCs w:val="20"/>
        </w:rPr>
        <w:t>often</w:t>
      </w:r>
      <w:r w:rsidR="000D6D6B" w:rsidRPr="00F97D29">
        <w:rPr>
          <w:rFonts w:ascii="Arial Narrow" w:hAnsi="Arial Narrow"/>
          <w:sz w:val="22"/>
          <w:szCs w:val="20"/>
        </w:rPr>
        <w:t xml:space="preserve"> </w:t>
      </w:r>
      <w:r w:rsidR="002A59E7" w:rsidRPr="00F97D29">
        <w:rPr>
          <w:rFonts w:ascii="Arial Narrow" w:hAnsi="Arial Narrow"/>
          <w:sz w:val="22"/>
          <w:szCs w:val="20"/>
        </w:rPr>
        <w:t xml:space="preserve">a </w:t>
      </w:r>
      <w:r w:rsidR="000D6D6B" w:rsidRPr="00F97D29">
        <w:rPr>
          <w:rFonts w:ascii="Arial Narrow" w:hAnsi="Arial Narrow"/>
          <w:sz w:val="22"/>
          <w:szCs w:val="20"/>
        </w:rPr>
        <w:t xml:space="preserve">“last hope” for urban poor youth who </w:t>
      </w:r>
      <w:r w:rsidR="002A59E7" w:rsidRPr="00F97D29">
        <w:rPr>
          <w:rFonts w:ascii="Arial Narrow" w:hAnsi="Arial Narrow"/>
          <w:sz w:val="22"/>
          <w:szCs w:val="20"/>
        </w:rPr>
        <w:t>are</w:t>
      </w:r>
      <w:r w:rsidR="000D6D6B" w:rsidRPr="00F97D29">
        <w:rPr>
          <w:rFonts w:ascii="Arial Narrow" w:hAnsi="Arial Narrow"/>
          <w:sz w:val="22"/>
          <w:szCs w:val="20"/>
        </w:rPr>
        <w:t xml:space="preserve"> out of school, unemployed, </w:t>
      </w:r>
      <w:r w:rsidR="00B36D27" w:rsidRPr="00F97D29">
        <w:rPr>
          <w:rFonts w:ascii="Arial Narrow" w:hAnsi="Arial Narrow"/>
          <w:sz w:val="22"/>
          <w:szCs w:val="20"/>
        </w:rPr>
        <w:t xml:space="preserve">unhealthy, </w:t>
      </w:r>
      <w:r w:rsidR="000D6D6B" w:rsidRPr="00F97D29">
        <w:rPr>
          <w:rFonts w:ascii="Arial Narrow" w:hAnsi="Arial Narrow"/>
          <w:sz w:val="22"/>
          <w:szCs w:val="20"/>
        </w:rPr>
        <w:t xml:space="preserve">and skill deficient. </w:t>
      </w:r>
      <w:r w:rsidR="002A59E7" w:rsidRPr="00F97D29">
        <w:rPr>
          <w:rFonts w:ascii="Arial Narrow" w:hAnsi="Arial Narrow"/>
          <w:sz w:val="22"/>
          <w:szCs w:val="20"/>
        </w:rPr>
        <w:t xml:space="preserve">Vocational training centers </w:t>
      </w:r>
      <w:r w:rsidR="00424B4A" w:rsidRPr="00F97D29">
        <w:rPr>
          <w:rFonts w:ascii="Arial Narrow" w:hAnsi="Arial Narrow"/>
          <w:sz w:val="22"/>
          <w:szCs w:val="20"/>
        </w:rPr>
        <w:t xml:space="preserve">can </w:t>
      </w:r>
      <w:r w:rsidR="00424B4A" w:rsidRPr="00F97D29">
        <w:rPr>
          <w:rFonts w:ascii="Arial Narrow" w:hAnsi="Arial Narrow"/>
          <w:sz w:val="22"/>
        </w:rPr>
        <w:t>also</w:t>
      </w:r>
      <w:r w:rsidR="002A59E7" w:rsidRPr="00F97D29">
        <w:rPr>
          <w:rFonts w:ascii="Arial Narrow" w:hAnsi="Arial Narrow"/>
          <w:sz w:val="22"/>
        </w:rPr>
        <w:t xml:space="preserve"> give young people opportunities to design and make, produce and sell things, with their hands and their heads. As it connects “learning about” (knowledge acquisition) with “making and building” (real-world applications), “school” becomes a place </w:t>
      </w:r>
      <w:r w:rsidR="008A493C" w:rsidRPr="00F97D29">
        <w:rPr>
          <w:rFonts w:ascii="Arial Narrow" w:hAnsi="Arial Narrow"/>
          <w:sz w:val="22"/>
        </w:rPr>
        <w:t xml:space="preserve">of creative, satisfying, </w:t>
      </w:r>
      <w:proofErr w:type="gramStart"/>
      <w:r w:rsidR="008A493C" w:rsidRPr="00F97D29">
        <w:rPr>
          <w:rFonts w:ascii="Arial Narrow" w:hAnsi="Arial Narrow"/>
          <w:sz w:val="22"/>
        </w:rPr>
        <w:t>productive</w:t>
      </w:r>
      <w:proofErr w:type="gramEnd"/>
      <w:r w:rsidR="008A493C" w:rsidRPr="00F97D29">
        <w:rPr>
          <w:rFonts w:ascii="Arial Narrow" w:hAnsi="Arial Narrow"/>
          <w:sz w:val="22"/>
        </w:rPr>
        <w:t xml:space="preserve"> activity</w:t>
      </w:r>
      <w:r w:rsidR="002A59E7" w:rsidRPr="00F97D29">
        <w:rPr>
          <w:rFonts w:ascii="Arial Narrow" w:hAnsi="Arial Narrow"/>
          <w:sz w:val="22"/>
        </w:rPr>
        <w:t xml:space="preserve">. </w:t>
      </w:r>
    </w:p>
    <w:p w:rsidR="003F149A" w:rsidRPr="00F97D29" w:rsidRDefault="003F149A" w:rsidP="0072102A">
      <w:pPr>
        <w:rPr>
          <w:rFonts w:ascii="Arial Narrow" w:hAnsi="Arial Narrow"/>
          <w:sz w:val="22"/>
          <w:szCs w:val="20"/>
        </w:rPr>
      </w:pPr>
    </w:p>
    <w:p w:rsidR="003F149A" w:rsidRPr="00F97D29" w:rsidRDefault="003F149A" w:rsidP="003F149A">
      <w:pPr>
        <w:ind w:left="360" w:hanging="360"/>
        <w:rPr>
          <w:rFonts w:ascii="Arial Narrow" w:hAnsi="Arial Narrow"/>
          <w:b/>
          <w:sz w:val="22"/>
          <w:szCs w:val="20"/>
        </w:rPr>
      </w:pPr>
      <w:r w:rsidRPr="00110ED2">
        <w:rPr>
          <w:rFonts w:ascii="Arial Narrow" w:hAnsi="Arial Narrow"/>
          <w:b/>
          <w:sz w:val="22"/>
          <w:szCs w:val="20"/>
          <w:highlight w:val="yellow"/>
        </w:rPr>
        <w:t>III.</w:t>
      </w:r>
      <w:r w:rsidRPr="00110ED2">
        <w:rPr>
          <w:rFonts w:ascii="Arial Narrow" w:hAnsi="Arial Narrow"/>
          <w:b/>
          <w:sz w:val="22"/>
          <w:szCs w:val="20"/>
          <w:highlight w:val="yellow"/>
        </w:rPr>
        <w:tab/>
        <w:t>How Faith Connects to Slum-based Schooling</w:t>
      </w:r>
    </w:p>
    <w:p w:rsidR="00433859" w:rsidRPr="00F97D29" w:rsidRDefault="00433859" w:rsidP="0072102A">
      <w:pPr>
        <w:rPr>
          <w:rFonts w:ascii="Arial Narrow" w:hAnsi="Arial Narrow"/>
          <w:sz w:val="22"/>
          <w:szCs w:val="20"/>
        </w:rPr>
      </w:pPr>
    </w:p>
    <w:p w:rsidR="00433859" w:rsidRPr="00F97D29" w:rsidRDefault="009835A8" w:rsidP="0072102A">
      <w:pPr>
        <w:rPr>
          <w:rFonts w:ascii="Arial Narrow" w:hAnsi="Arial Narrow"/>
          <w:b/>
          <w:i/>
          <w:sz w:val="22"/>
          <w:szCs w:val="20"/>
        </w:rPr>
      </w:pPr>
      <w:r w:rsidRPr="00F97D29">
        <w:rPr>
          <w:rFonts w:ascii="Arial Narrow" w:hAnsi="Arial Narrow"/>
          <w:b/>
          <w:i/>
          <w:sz w:val="22"/>
          <w:szCs w:val="20"/>
        </w:rPr>
        <w:t>The Church and the s</w:t>
      </w:r>
      <w:r w:rsidR="00433859" w:rsidRPr="00F97D29">
        <w:rPr>
          <w:rFonts w:ascii="Arial Narrow" w:hAnsi="Arial Narrow"/>
          <w:b/>
          <w:i/>
          <w:sz w:val="22"/>
          <w:szCs w:val="20"/>
        </w:rPr>
        <w:t>chools</w:t>
      </w:r>
    </w:p>
    <w:p w:rsidR="008806F8" w:rsidRPr="00F97D29" w:rsidRDefault="008806F8" w:rsidP="0072102A">
      <w:pPr>
        <w:rPr>
          <w:rFonts w:ascii="Arial Narrow" w:hAnsi="Arial Narrow"/>
          <w:sz w:val="22"/>
          <w:szCs w:val="20"/>
        </w:rPr>
      </w:pPr>
    </w:p>
    <w:p w:rsidR="00587E86" w:rsidRPr="00F97D29" w:rsidRDefault="00433859"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r w:rsidRPr="00F97D29">
        <w:rPr>
          <w:rFonts w:ascii="Arial Narrow" w:hAnsi="Arial Narrow" w:cs="Garamond"/>
          <w:color w:val="000000"/>
          <w:sz w:val="22"/>
        </w:rPr>
        <w:t xml:space="preserve">Christians have </w:t>
      </w:r>
      <w:r w:rsidR="00587E86" w:rsidRPr="00F97D29">
        <w:rPr>
          <w:rFonts w:ascii="Arial Narrow" w:hAnsi="Arial Narrow" w:cs="Garamond"/>
          <w:color w:val="000000"/>
          <w:sz w:val="22"/>
        </w:rPr>
        <w:t xml:space="preserve">historically been on the forefront of educational development. </w:t>
      </w:r>
      <w:r w:rsidR="00587E86" w:rsidRPr="00F97D29">
        <w:rPr>
          <w:rFonts w:ascii="Arial Narrow" w:hAnsi="Arial Narrow"/>
          <w:color w:val="000000"/>
          <w:sz w:val="22"/>
          <w:szCs w:val="20"/>
        </w:rPr>
        <w:t xml:space="preserve">Mindful of both Jesus' extraordinary care and concern for children, they have labored to </w:t>
      </w:r>
      <w:r w:rsidR="006A4DE5" w:rsidRPr="00F97D29">
        <w:rPr>
          <w:rFonts w:ascii="Arial Narrow" w:hAnsi="Arial Narrow" w:cs="Garamond"/>
          <w:color w:val="000000"/>
          <w:sz w:val="22"/>
        </w:rPr>
        <w:t xml:space="preserve">grow </w:t>
      </w:r>
      <w:r w:rsidR="00587E86" w:rsidRPr="00F97D29">
        <w:rPr>
          <w:rFonts w:ascii="Arial Narrow" w:hAnsi="Arial Narrow" w:cs="Garamond"/>
          <w:color w:val="000000"/>
          <w:sz w:val="22"/>
        </w:rPr>
        <w:t>students</w:t>
      </w:r>
      <w:r w:rsidR="006A4DE5" w:rsidRPr="00F97D29">
        <w:rPr>
          <w:rFonts w:ascii="Arial Narrow" w:hAnsi="Arial Narrow" w:cs="Garamond"/>
          <w:color w:val="000000"/>
          <w:sz w:val="22"/>
        </w:rPr>
        <w:t xml:space="preserve"> intellectually, </w:t>
      </w:r>
      <w:r w:rsidR="00587E86" w:rsidRPr="00F97D29">
        <w:rPr>
          <w:rFonts w:ascii="Arial Narrow" w:hAnsi="Arial Narrow" w:cs="Garamond"/>
          <w:color w:val="000000"/>
          <w:sz w:val="22"/>
        </w:rPr>
        <w:t>spiritually and socially, and</w:t>
      </w:r>
      <w:r w:rsidR="006A4DE5" w:rsidRPr="00F97D29">
        <w:rPr>
          <w:rFonts w:ascii="Arial Narrow" w:hAnsi="Arial Narrow" w:cs="Garamond"/>
          <w:color w:val="000000"/>
          <w:sz w:val="22"/>
        </w:rPr>
        <w:t xml:space="preserve"> to foster si</w:t>
      </w:r>
      <w:r w:rsidR="00587E86" w:rsidRPr="00F97D29">
        <w:rPr>
          <w:rFonts w:ascii="Arial Narrow" w:hAnsi="Arial Narrow" w:cs="Garamond"/>
          <w:color w:val="000000"/>
          <w:sz w:val="22"/>
        </w:rPr>
        <w:t>milar growth in society</w:t>
      </w:r>
      <w:r w:rsidR="006A4DE5" w:rsidRPr="00F97D29">
        <w:rPr>
          <w:rFonts w:ascii="Arial Narrow" w:hAnsi="Arial Narrow" w:cs="Garamond"/>
          <w:color w:val="000000"/>
          <w:sz w:val="22"/>
        </w:rPr>
        <w:t>.</w:t>
      </w:r>
      <w:r w:rsidR="00587E86" w:rsidRPr="00F97D29">
        <w:rPr>
          <w:rFonts w:ascii="Arial Narrow" w:hAnsi="Arial Narrow" w:cs="Garamond"/>
          <w:color w:val="000000"/>
          <w:sz w:val="22"/>
        </w:rPr>
        <w:t xml:space="preserve"> To do anything less was </w:t>
      </w:r>
      <w:r w:rsidR="00587E86" w:rsidRPr="00F97D29">
        <w:rPr>
          <w:rFonts w:ascii="Arial Narrow" w:hAnsi="Arial Narrow"/>
          <w:color w:val="000000"/>
          <w:sz w:val="22"/>
          <w:szCs w:val="20"/>
        </w:rPr>
        <w:t xml:space="preserve">to put an almost insurmountable stumbling block </w:t>
      </w:r>
      <w:r w:rsidR="00424B4A" w:rsidRPr="00F97D29">
        <w:rPr>
          <w:rFonts w:ascii="Arial Narrow" w:hAnsi="Arial Narrow"/>
          <w:color w:val="000000"/>
          <w:sz w:val="22"/>
          <w:szCs w:val="20"/>
        </w:rPr>
        <w:t xml:space="preserve">(Mark 9:36-42) </w:t>
      </w:r>
      <w:r w:rsidR="00587E86" w:rsidRPr="00F97D29">
        <w:rPr>
          <w:rFonts w:ascii="Arial Narrow" w:hAnsi="Arial Narrow"/>
          <w:color w:val="000000"/>
          <w:sz w:val="22"/>
          <w:szCs w:val="20"/>
        </w:rPr>
        <w:t xml:space="preserve">in the path of that child. </w:t>
      </w:r>
    </w:p>
    <w:p w:rsidR="00587E86" w:rsidRPr="00F97D29"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p>
    <w:p w:rsidR="00587E86" w:rsidRPr="00F97D29"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r w:rsidRPr="00F97D29">
        <w:rPr>
          <w:rFonts w:ascii="Arial Narrow" w:hAnsi="Arial Narrow" w:cs="Garamond"/>
          <w:color w:val="000000"/>
          <w:sz w:val="22"/>
        </w:rPr>
        <w:t xml:space="preserve">Robert Littlejohn and Charles Evans </w:t>
      </w:r>
      <w:r w:rsidR="002C490E" w:rsidRPr="00F97D29">
        <w:rPr>
          <w:rFonts w:ascii="Arial Narrow" w:hAnsi="Arial Narrow" w:cs="Garamond"/>
          <w:color w:val="000000"/>
          <w:sz w:val="22"/>
        </w:rPr>
        <w:t xml:space="preserve">underscore education as the cultivation and application of wisdom for the world in which one lives: </w:t>
      </w:r>
    </w:p>
    <w:p w:rsidR="006A4DE5" w:rsidRPr="00F97D29" w:rsidRDefault="006A4DE5"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p>
    <w:p w:rsidR="005A3EEF" w:rsidRPr="00F97D29" w:rsidRDefault="006A4DE5" w:rsidP="00433859">
      <w:pPr>
        <w:pStyle w:val="Heading1"/>
        <w:spacing w:before="2" w:after="2"/>
        <w:ind w:left="720"/>
        <w:rPr>
          <w:rFonts w:ascii="Arial Narrow" w:hAnsi="Arial Narrow"/>
          <w:b w:val="0"/>
          <w:sz w:val="22"/>
        </w:rPr>
      </w:pPr>
      <w:r w:rsidRPr="00F97D29">
        <w:rPr>
          <w:rFonts w:ascii="Arial Narrow" w:hAnsi="Arial Narrow" w:cs="Garamond"/>
          <w:b w:val="0"/>
          <w:color w:val="000000"/>
          <w:sz w:val="22"/>
          <w:szCs w:val="21"/>
        </w:rPr>
        <w:t>To be of any earthly good, a person must understand the world around him and recognize what it needs. He must be capable of discerning between what is true and good and beautiful in society and what is not, and he must be empowered to make a difference through perpetuating the former. In short, he requires wisdom and eloquence. Our activist must understand himself to be the inheritor of a dependable tradition of wisdom that he has the responsibility to steward and to articulate to his contemporary world. (</w:t>
      </w:r>
      <w:r w:rsidR="002C490E" w:rsidRPr="00F97D29">
        <w:rPr>
          <w:rFonts w:ascii="Arial Narrow" w:hAnsi="Arial Narrow" w:cs="Garamond"/>
          <w:b w:val="0"/>
          <w:i/>
          <w:color w:val="000000"/>
          <w:sz w:val="22"/>
          <w:szCs w:val="21"/>
        </w:rPr>
        <w:t>Wisdom &amp; Eloquence</w:t>
      </w:r>
      <w:r w:rsidR="002C490E" w:rsidRPr="00F97D29">
        <w:rPr>
          <w:rFonts w:ascii="Arial Narrow" w:hAnsi="Arial Narrow" w:cs="Garamond"/>
          <w:b w:val="0"/>
          <w:color w:val="000000"/>
          <w:sz w:val="22"/>
          <w:szCs w:val="21"/>
        </w:rPr>
        <w:t xml:space="preserve">, </w:t>
      </w:r>
      <w:r w:rsidRPr="00F97D29">
        <w:rPr>
          <w:rFonts w:ascii="Arial Narrow" w:hAnsi="Arial Narrow" w:cs="Garamond"/>
          <w:b w:val="0"/>
          <w:color w:val="000000"/>
          <w:sz w:val="22"/>
          <w:szCs w:val="21"/>
        </w:rPr>
        <w:t>p. 18)</w:t>
      </w:r>
    </w:p>
    <w:p w:rsidR="00433859" w:rsidRPr="00F97D29" w:rsidRDefault="00433859" w:rsidP="0072102A">
      <w:pPr>
        <w:autoSpaceDE w:val="0"/>
        <w:autoSpaceDN w:val="0"/>
        <w:adjustRightInd w:val="0"/>
        <w:rPr>
          <w:rFonts w:ascii="Arial Narrow" w:hAnsi="Arial Narrow"/>
          <w:sz w:val="22"/>
          <w:szCs w:val="22"/>
        </w:rPr>
      </w:pPr>
    </w:p>
    <w:p w:rsidR="009A1C53" w:rsidRPr="00F97D29" w:rsidRDefault="009835A8" w:rsidP="00DC36DE">
      <w:pPr>
        <w:spacing w:beforeLines="1" w:before="2" w:afterLines="1" w:after="2"/>
        <w:rPr>
          <w:rFonts w:ascii="Arial Narrow" w:hAnsi="Arial Narrow"/>
          <w:color w:val="000000"/>
          <w:sz w:val="22"/>
          <w:szCs w:val="20"/>
        </w:rPr>
      </w:pPr>
      <w:r w:rsidRPr="00F97D29">
        <w:rPr>
          <w:rFonts w:ascii="Arial Narrow" w:hAnsi="Arial Narrow"/>
          <w:sz w:val="22"/>
        </w:rPr>
        <w:t xml:space="preserve">For most children, </w:t>
      </w:r>
      <w:r w:rsidR="002C490E" w:rsidRPr="00F97D29">
        <w:rPr>
          <w:rFonts w:ascii="Arial Narrow" w:hAnsi="Arial Narrow"/>
          <w:sz w:val="22"/>
        </w:rPr>
        <w:t>adolescents</w:t>
      </w:r>
      <w:r w:rsidRPr="00F97D29">
        <w:rPr>
          <w:rFonts w:ascii="Arial Narrow" w:hAnsi="Arial Narrow"/>
          <w:sz w:val="22"/>
        </w:rPr>
        <w:t>,</w:t>
      </w:r>
      <w:r w:rsidR="002C490E" w:rsidRPr="00F97D29">
        <w:rPr>
          <w:rFonts w:ascii="Arial Narrow" w:hAnsi="Arial Narrow"/>
          <w:sz w:val="22"/>
        </w:rPr>
        <w:t xml:space="preserve"> and young adults of the developing world, </w:t>
      </w:r>
      <w:r w:rsidR="00433859" w:rsidRPr="00F97D29">
        <w:rPr>
          <w:rFonts w:ascii="Arial Narrow" w:hAnsi="Arial Narrow"/>
          <w:i/>
          <w:sz w:val="22"/>
        </w:rPr>
        <w:t>public</w:t>
      </w:r>
      <w:r w:rsidR="00433859" w:rsidRPr="00F97D29">
        <w:rPr>
          <w:rFonts w:ascii="Arial Narrow" w:hAnsi="Arial Narrow"/>
          <w:sz w:val="22"/>
        </w:rPr>
        <w:t xml:space="preserve"> schools </w:t>
      </w:r>
      <w:r w:rsidR="002C490E" w:rsidRPr="00F97D29">
        <w:rPr>
          <w:rFonts w:ascii="Arial Narrow" w:hAnsi="Arial Narrow"/>
          <w:sz w:val="22"/>
        </w:rPr>
        <w:t>have been</w:t>
      </w:r>
      <w:r w:rsidR="00433859" w:rsidRPr="00F97D29">
        <w:rPr>
          <w:rFonts w:ascii="Arial Narrow" w:hAnsi="Arial Narrow"/>
          <w:sz w:val="22"/>
        </w:rPr>
        <w:t xml:space="preserve"> the primary route for full participation in </w:t>
      </w:r>
      <w:r w:rsidR="002C490E" w:rsidRPr="00F97D29">
        <w:rPr>
          <w:rFonts w:ascii="Arial Narrow" w:hAnsi="Arial Narrow"/>
          <w:sz w:val="22"/>
        </w:rPr>
        <w:t xml:space="preserve">the </w:t>
      </w:r>
      <w:r w:rsidR="00433859" w:rsidRPr="00F97D29">
        <w:rPr>
          <w:rFonts w:ascii="Arial Narrow" w:hAnsi="Arial Narrow"/>
          <w:sz w:val="22"/>
        </w:rPr>
        <w:t xml:space="preserve">economic, political, and </w:t>
      </w:r>
      <w:r w:rsidR="002C490E" w:rsidRPr="00F97D29">
        <w:rPr>
          <w:rFonts w:ascii="Arial Narrow" w:hAnsi="Arial Narrow"/>
          <w:sz w:val="22"/>
        </w:rPr>
        <w:t>social</w:t>
      </w:r>
      <w:r w:rsidR="00433859" w:rsidRPr="00F97D29">
        <w:rPr>
          <w:rFonts w:ascii="Arial Narrow" w:hAnsi="Arial Narrow"/>
          <w:sz w:val="22"/>
        </w:rPr>
        <w:t xml:space="preserve"> life</w:t>
      </w:r>
      <w:r w:rsidR="002C490E" w:rsidRPr="00F97D29">
        <w:rPr>
          <w:rFonts w:ascii="Arial Narrow" w:hAnsi="Arial Narrow"/>
          <w:sz w:val="22"/>
        </w:rPr>
        <w:t xml:space="preserve"> of their communities</w:t>
      </w:r>
      <w:r w:rsidR="00433859" w:rsidRPr="00F97D29">
        <w:rPr>
          <w:rFonts w:ascii="Arial Narrow" w:hAnsi="Arial Narrow"/>
          <w:sz w:val="22"/>
        </w:rPr>
        <w:t xml:space="preserve">. </w:t>
      </w:r>
      <w:r w:rsidR="002C490E" w:rsidRPr="00F97D29">
        <w:rPr>
          <w:rFonts w:ascii="Arial Narrow" w:hAnsi="Arial Narrow"/>
          <w:sz w:val="22"/>
        </w:rPr>
        <w:t xml:space="preserve">More recently, </w:t>
      </w:r>
      <w:r w:rsidR="002C490E" w:rsidRPr="00F97D29">
        <w:rPr>
          <w:rFonts w:ascii="Arial Narrow" w:hAnsi="Arial Narrow"/>
          <w:i/>
          <w:sz w:val="22"/>
        </w:rPr>
        <w:t>private</w:t>
      </w:r>
      <w:r w:rsidR="002C490E" w:rsidRPr="00F97D29">
        <w:rPr>
          <w:rFonts w:ascii="Arial Narrow" w:hAnsi="Arial Narrow"/>
          <w:sz w:val="22"/>
        </w:rPr>
        <w:t xml:space="preserve"> schools have also provided an additional educational option, especially within slums. Schools, both public and private, </w:t>
      </w:r>
      <w:r w:rsidR="00404A1B" w:rsidRPr="00F97D29">
        <w:rPr>
          <w:rFonts w:ascii="Arial Narrow" w:hAnsi="Arial Narrow"/>
          <w:color w:val="000000"/>
          <w:sz w:val="22"/>
          <w:szCs w:val="20"/>
        </w:rPr>
        <w:t>teach c</w:t>
      </w:r>
      <w:r w:rsidR="00424B4A" w:rsidRPr="00F97D29">
        <w:rPr>
          <w:rFonts w:ascii="Arial Narrow" w:hAnsi="Arial Narrow"/>
          <w:color w:val="000000"/>
          <w:sz w:val="22"/>
          <w:szCs w:val="20"/>
        </w:rPr>
        <w:t>hildren how to read and think; t</w:t>
      </w:r>
      <w:r w:rsidR="00404A1B" w:rsidRPr="00F97D29">
        <w:rPr>
          <w:rFonts w:ascii="Arial Narrow" w:hAnsi="Arial Narrow"/>
          <w:color w:val="000000"/>
          <w:sz w:val="22"/>
          <w:szCs w:val="20"/>
        </w:rPr>
        <w:t>o be able to read (including reading the Bible)</w:t>
      </w:r>
      <w:r w:rsidR="00C43450" w:rsidRPr="00F97D29">
        <w:rPr>
          <w:rFonts w:ascii="Arial Narrow" w:hAnsi="Arial Narrow"/>
          <w:color w:val="000000"/>
          <w:sz w:val="22"/>
          <w:szCs w:val="20"/>
        </w:rPr>
        <w:t xml:space="preserve"> and compute</w:t>
      </w:r>
      <w:r w:rsidR="00424B4A" w:rsidRPr="00F97D29">
        <w:rPr>
          <w:rFonts w:ascii="Arial Narrow" w:hAnsi="Arial Narrow"/>
          <w:color w:val="000000"/>
          <w:sz w:val="22"/>
          <w:szCs w:val="20"/>
        </w:rPr>
        <w:t>; and in some cases to design, produce, and sell. Schools enable</w:t>
      </w:r>
      <w:r w:rsidR="00C43450" w:rsidRPr="00F97D29">
        <w:rPr>
          <w:rFonts w:ascii="Arial Narrow" w:hAnsi="Arial Narrow"/>
          <w:color w:val="000000"/>
          <w:sz w:val="22"/>
          <w:szCs w:val="20"/>
        </w:rPr>
        <w:t xml:space="preserve"> students to develop a positive self-esteem as their God-given talents are recognized and nurtured. </w:t>
      </w:r>
    </w:p>
    <w:p w:rsidR="003F0A57" w:rsidRPr="00F97D29" w:rsidRDefault="003F0A57" w:rsidP="00DC36DE">
      <w:pPr>
        <w:spacing w:beforeLines="1" w:before="2" w:afterLines="1" w:after="2"/>
        <w:rPr>
          <w:rFonts w:ascii="Arial Narrow" w:hAnsi="Arial Narrow"/>
          <w:color w:val="000000"/>
          <w:sz w:val="22"/>
          <w:szCs w:val="20"/>
        </w:rPr>
      </w:pPr>
    </w:p>
    <w:p w:rsidR="003F0A57" w:rsidRPr="00F97D29" w:rsidRDefault="003F0A57" w:rsidP="00DC36DE">
      <w:pPr>
        <w:spacing w:beforeLines="1" w:before="2" w:afterLines="1" w:after="2"/>
        <w:rPr>
          <w:rFonts w:ascii="Arial Narrow" w:hAnsi="Arial Narrow"/>
          <w:sz w:val="22"/>
        </w:rPr>
      </w:pPr>
      <w:r w:rsidRPr="00F97D29">
        <w:rPr>
          <w:rFonts w:ascii="Arial Narrow" w:hAnsi="Arial Narrow"/>
          <w:sz w:val="22"/>
        </w:rPr>
        <w:t xml:space="preserve">From earliest times, when the church first pushed out into the world, people have asked: What has Jerusalem (Church) to do with Athens (society)? Some answered, either fearfully or simplistically: "Nothing at all." Others answered (in the name of ‘being relevant’): "Almost everything in every way." The religious disjunction between </w:t>
      </w:r>
      <w:proofErr w:type="spellStart"/>
      <w:r w:rsidRPr="00F97D29">
        <w:rPr>
          <w:rFonts w:ascii="Arial Narrow" w:hAnsi="Arial Narrow"/>
          <w:sz w:val="22"/>
        </w:rPr>
        <w:lastRenderedPageBreak/>
        <w:t>pietist</w:t>
      </w:r>
      <w:proofErr w:type="spellEnd"/>
      <w:r w:rsidRPr="00F97D29">
        <w:rPr>
          <w:rFonts w:ascii="Arial Narrow" w:hAnsi="Arial Narrow"/>
          <w:sz w:val="22"/>
        </w:rPr>
        <w:t>-withdrawal and cultural-accommodation is still with us today, in our private and academic lives, and also church-sponsored activities, including the schooling of the young.</w:t>
      </w:r>
    </w:p>
    <w:p w:rsidR="009A1C53" w:rsidRPr="00F97D29" w:rsidRDefault="009A1C53" w:rsidP="00DC36DE">
      <w:pPr>
        <w:spacing w:beforeLines="1" w:before="2" w:afterLines="1" w:after="2"/>
        <w:rPr>
          <w:rFonts w:ascii="Arial Narrow" w:hAnsi="Arial Narrow"/>
          <w:color w:val="000000"/>
          <w:sz w:val="22"/>
          <w:szCs w:val="20"/>
        </w:rPr>
      </w:pPr>
    </w:p>
    <w:p w:rsidR="009A1C53" w:rsidRPr="00F97D29" w:rsidDel="00D4203B" w:rsidRDefault="009835A8" w:rsidP="00D4203B">
      <w:pPr>
        <w:spacing w:beforeLines="1" w:before="2" w:afterLines="1" w:after="2"/>
        <w:rPr>
          <w:del w:id="32" w:author="Viv Grigg" w:date="2013-01-06T18:29:00Z"/>
          <w:rFonts w:ascii="Arial Narrow" w:hAnsi="Arial Narrow"/>
          <w:sz w:val="22"/>
          <w:szCs w:val="20"/>
        </w:rPr>
        <w:pPrChange w:id="33" w:author="Viv Grigg" w:date="2013-01-06T18:29:00Z">
          <w:pPr>
            <w:spacing w:beforeLines="1" w:before="2" w:afterLines="1" w:after="2"/>
          </w:pPr>
        </w:pPrChange>
      </w:pPr>
      <w:r w:rsidRPr="00F97D29">
        <w:rPr>
          <w:rFonts w:ascii="Arial Narrow" w:hAnsi="Arial Narrow"/>
          <w:sz w:val="22"/>
        </w:rPr>
        <w:t xml:space="preserve">Two things are necessary </w:t>
      </w:r>
      <w:r w:rsidR="003F149A" w:rsidRPr="00F97D29">
        <w:rPr>
          <w:rFonts w:ascii="Arial Narrow" w:hAnsi="Arial Narrow"/>
          <w:sz w:val="22"/>
        </w:rPr>
        <w:t>if Christians are t</w:t>
      </w:r>
      <w:r w:rsidR="009A1C53" w:rsidRPr="00F97D29">
        <w:rPr>
          <w:rFonts w:ascii="Arial Narrow" w:hAnsi="Arial Narrow"/>
          <w:sz w:val="22"/>
        </w:rPr>
        <w:t>o relate their personal allegiance to Christ to a public commitment to quality schooli</w:t>
      </w:r>
      <w:r w:rsidR="003F149A" w:rsidRPr="00F97D29">
        <w:rPr>
          <w:rFonts w:ascii="Arial Narrow" w:hAnsi="Arial Narrow"/>
          <w:sz w:val="22"/>
        </w:rPr>
        <w:t>ng among “the least of these.” T</w:t>
      </w:r>
      <w:r w:rsidR="009A1C53" w:rsidRPr="00F97D29">
        <w:rPr>
          <w:rFonts w:ascii="Arial Narrow" w:hAnsi="Arial Narrow"/>
          <w:sz w:val="22"/>
        </w:rPr>
        <w:t xml:space="preserve">hey </w:t>
      </w:r>
      <w:r w:rsidR="003F149A" w:rsidRPr="00F97D29">
        <w:rPr>
          <w:rFonts w:ascii="Arial Narrow" w:hAnsi="Arial Narrow"/>
          <w:color w:val="000000"/>
          <w:sz w:val="22"/>
          <w:szCs w:val="20"/>
        </w:rPr>
        <w:t xml:space="preserve">must, first of all, </w:t>
      </w:r>
      <w:r w:rsidR="009A1C53" w:rsidRPr="00F97D29">
        <w:rPr>
          <w:rFonts w:ascii="Arial Narrow" w:hAnsi="Arial Narrow"/>
          <w:i/>
          <w:color w:val="000000"/>
          <w:sz w:val="22"/>
          <w:szCs w:val="20"/>
        </w:rPr>
        <w:t xml:space="preserve">be better </w:t>
      </w:r>
      <w:r w:rsidR="009A1C53" w:rsidRPr="00F97D29">
        <w:rPr>
          <w:rFonts w:ascii="Arial Narrow" w:hAnsi="Arial Narrow"/>
          <w:i/>
          <w:sz w:val="22"/>
          <w:szCs w:val="20"/>
        </w:rPr>
        <w:t>informed</w:t>
      </w:r>
      <w:r w:rsidR="009A1C53" w:rsidRPr="00F97D29">
        <w:rPr>
          <w:rFonts w:ascii="Arial Narrow" w:hAnsi="Arial Narrow"/>
          <w:sz w:val="22"/>
          <w:szCs w:val="20"/>
        </w:rPr>
        <w:t xml:space="preserve"> about school realities in poor communi</w:t>
      </w:r>
      <w:r w:rsidR="003F149A" w:rsidRPr="00F97D29">
        <w:rPr>
          <w:rFonts w:ascii="Arial Narrow" w:hAnsi="Arial Narrow"/>
          <w:sz w:val="22"/>
          <w:szCs w:val="20"/>
        </w:rPr>
        <w:t xml:space="preserve">ties. Then they must </w:t>
      </w:r>
      <w:r w:rsidR="009A1C53" w:rsidRPr="00F97D29">
        <w:rPr>
          <w:rFonts w:ascii="Arial Narrow" w:hAnsi="Arial Narrow"/>
          <w:i/>
          <w:sz w:val="22"/>
          <w:szCs w:val="20"/>
        </w:rPr>
        <w:t>work together</w:t>
      </w:r>
      <w:r w:rsidR="009A1C53" w:rsidRPr="00F97D29">
        <w:rPr>
          <w:rFonts w:ascii="Arial Narrow" w:hAnsi="Arial Narrow"/>
          <w:sz w:val="22"/>
          <w:szCs w:val="20"/>
        </w:rPr>
        <w:t xml:space="preserve"> with school leaders, parents, and children to support and strengthen the schools. </w:t>
      </w:r>
      <w:r w:rsidR="009A1C53" w:rsidRPr="00F97D29">
        <w:rPr>
          <w:rFonts w:ascii="Arial Narrow" w:hAnsi="Arial Narrow"/>
          <w:sz w:val="22"/>
        </w:rPr>
        <w:t xml:space="preserve">This is where </w:t>
      </w:r>
      <w:r w:rsidR="009A1C53" w:rsidRPr="00F97D29">
        <w:rPr>
          <w:rFonts w:ascii="Arial Narrow" w:hAnsi="Arial Narrow"/>
          <w:sz w:val="22"/>
          <w:szCs w:val="20"/>
        </w:rPr>
        <w:t xml:space="preserve">local churches are challenged to be a catalytic agent for the educational development among the urban poor. </w:t>
      </w:r>
      <w:del w:id="34" w:author="Viv Grigg" w:date="2013-01-06T18:29:00Z">
        <w:r w:rsidR="009A1C53" w:rsidRPr="00F97D29" w:rsidDel="00D4203B">
          <w:rPr>
            <w:rFonts w:ascii="Arial Narrow" w:hAnsi="Arial Narrow"/>
            <w:sz w:val="22"/>
            <w:szCs w:val="20"/>
          </w:rPr>
          <w:delText>In practical terms, urban poor congregations can:</w:delText>
        </w:r>
      </w:del>
    </w:p>
    <w:p w:rsidR="009A1C53" w:rsidRPr="00F97D29" w:rsidDel="00D4203B" w:rsidRDefault="009A1C53" w:rsidP="00D4203B">
      <w:pPr>
        <w:spacing w:beforeLines="1" w:before="2" w:afterLines="1" w:after="2"/>
        <w:rPr>
          <w:del w:id="35" w:author="Viv Grigg" w:date="2013-01-06T18:29:00Z"/>
          <w:rFonts w:ascii="Arial Narrow" w:hAnsi="Arial Narrow"/>
          <w:sz w:val="22"/>
          <w:szCs w:val="20"/>
        </w:rPr>
        <w:pPrChange w:id="36" w:author="Viv Grigg" w:date="2013-01-06T18:29:00Z">
          <w:pPr>
            <w:spacing w:beforeLines="1" w:before="2" w:afterLines="1" w:after="2"/>
          </w:pPr>
        </w:pPrChange>
      </w:pPr>
    </w:p>
    <w:p w:rsidR="009A1C53" w:rsidRPr="00F97D29" w:rsidDel="00D4203B" w:rsidRDefault="009A1C53" w:rsidP="00D4203B">
      <w:pPr>
        <w:spacing w:beforeLines="1" w:before="2" w:afterLines="1" w:after="2"/>
        <w:rPr>
          <w:del w:id="37" w:author="Viv Grigg" w:date="2013-01-06T18:29:00Z"/>
          <w:rFonts w:ascii="Arial Narrow" w:hAnsi="Arial Narrow"/>
          <w:sz w:val="22"/>
          <w:szCs w:val="20"/>
        </w:rPr>
        <w:pPrChange w:id="38" w:author="Viv Grigg" w:date="2013-01-06T18:29:00Z">
          <w:pPr>
            <w:numPr>
              <w:numId w:val="26"/>
            </w:numPr>
            <w:tabs>
              <w:tab w:val="num" w:pos="720"/>
            </w:tabs>
            <w:spacing w:beforeLines="1" w:before="2" w:afterLines="1" w:after="2"/>
            <w:ind w:left="720" w:hanging="360"/>
          </w:pPr>
        </w:pPrChange>
      </w:pPr>
      <w:del w:id="39" w:author="Viv Grigg" w:date="2013-01-06T18:29:00Z">
        <w:r w:rsidRPr="00F97D29" w:rsidDel="00D4203B">
          <w:rPr>
            <w:rFonts w:ascii="Arial Narrow" w:hAnsi="Arial Narrow"/>
            <w:sz w:val="22"/>
            <w:szCs w:val="20"/>
          </w:rPr>
          <w:delText>Form special working groups to learn about educational needs and local school issues.</w:delText>
        </w:r>
      </w:del>
    </w:p>
    <w:p w:rsidR="009A1C53" w:rsidRPr="00F97D29" w:rsidDel="00D4203B" w:rsidRDefault="009A1C53" w:rsidP="00D4203B">
      <w:pPr>
        <w:spacing w:beforeLines="1" w:before="2" w:afterLines="1" w:after="2"/>
        <w:rPr>
          <w:del w:id="40" w:author="Viv Grigg" w:date="2013-01-06T18:29:00Z"/>
          <w:rFonts w:ascii="Arial Narrow" w:hAnsi="Arial Narrow"/>
          <w:sz w:val="22"/>
          <w:szCs w:val="20"/>
        </w:rPr>
        <w:pPrChange w:id="41" w:author="Viv Grigg" w:date="2013-01-06T18:29:00Z">
          <w:pPr>
            <w:numPr>
              <w:numId w:val="26"/>
            </w:numPr>
            <w:tabs>
              <w:tab w:val="num" w:pos="720"/>
            </w:tabs>
            <w:spacing w:beforeLines="1" w:before="2" w:afterLines="1" w:after="2"/>
            <w:ind w:left="720" w:hanging="360"/>
          </w:pPr>
        </w:pPrChange>
      </w:pPr>
      <w:del w:id="42" w:author="Viv Grigg" w:date="2013-01-06T18:29:00Z">
        <w:r w:rsidRPr="00F97D29" w:rsidDel="00D4203B">
          <w:rPr>
            <w:rFonts w:ascii="Arial Narrow" w:hAnsi="Arial Narrow"/>
            <w:sz w:val="22"/>
            <w:szCs w:val="20"/>
          </w:rPr>
          <w:delText>Honor teachers, both within and outside the congregation, as role models for young people.</w:delText>
        </w:r>
      </w:del>
    </w:p>
    <w:p w:rsidR="009A1C53" w:rsidRPr="00F97D29" w:rsidDel="00D4203B" w:rsidRDefault="009A1C53" w:rsidP="00D4203B">
      <w:pPr>
        <w:spacing w:beforeLines="1" w:before="2" w:afterLines="1" w:after="2"/>
        <w:rPr>
          <w:del w:id="43" w:author="Viv Grigg" w:date="2013-01-06T18:29:00Z"/>
          <w:rFonts w:ascii="Arial Narrow" w:hAnsi="Arial Narrow"/>
          <w:sz w:val="22"/>
          <w:szCs w:val="20"/>
        </w:rPr>
        <w:pPrChange w:id="44" w:author="Viv Grigg" w:date="2013-01-06T18:29:00Z">
          <w:pPr>
            <w:numPr>
              <w:numId w:val="26"/>
            </w:numPr>
            <w:tabs>
              <w:tab w:val="num" w:pos="720"/>
            </w:tabs>
            <w:spacing w:beforeLines="1" w:before="2" w:afterLines="1" w:after="2"/>
            <w:ind w:left="720" w:hanging="360"/>
          </w:pPr>
        </w:pPrChange>
      </w:pPr>
      <w:del w:id="45" w:author="Viv Grigg" w:date="2013-01-06T18:29:00Z">
        <w:r w:rsidRPr="00F97D29" w:rsidDel="00D4203B">
          <w:rPr>
            <w:rFonts w:ascii="Arial Narrow" w:hAnsi="Arial Narrow"/>
            <w:sz w:val="22"/>
            <w:szCs w:val="20"/>
          </w:rPr>
          <w:delText>Collect books and organize literacy programs.</w:delText>
        </w:r>
      </w:del>
    </w:p>
    <w:p w:rsidR="009A1C53" w:rsidRPr="00F97D29" w:rsidDel="00D4203B" w:rsidRDefault="009A1C53" w:rsidP="00D4203B">
      <w:pPr>
        <w:spacing w:beforeLines="1" w:before="2" w:afterLines="1" w:after="2"/>
        <w:rPr>
          <w:del w:id="46" w:author="Viv Grigg" w:date="2013-01-06T18:29:00Z"/>
          <w:rFonts w:ascii="Arial Narrow" w:hAnsi="Arial Narrow"/>
          <w:sz w:val="22"/>
          <w:szCs w:val="20"/>
        </w:rPr>
        <w:pPrChange w:id="47" w:author="Viv Grigg" w:date="2013-01-06T18:29:00Z">
          <w:pPr>
            <w:numPr>
              <w:numId w:val="26"/>
            </w:numPr>
            <w:tabs>
              <w:tab w:val="num" w:pos="720"/>
            </w:tabs>
            <w:spacing w:beforeLines="1" w:before="2" w:afterLines="1" w:after="2"/>
            <w:ind w:left="720" w:hanging="360"/>
          </w:pPr>
        </w:pPrChange>
      </w:pPr>
      <w:del w:id="48" w:author="Viv Grigg" w:date="2013-01-06T18:29:00Z">
        <w:r w:rsidRPr="00F97D29" w:rsidDel="00D4203B">
          <w:rPr>
            <w:rFonts w:ascii="Arial Narrow" w:hAnsi="Arial Narrow"/>
            <w:sz w:val="22"/>
            <w:szCs w:val="20"/>
          </w:rPr>
          <w:delText>Advocate for the broad availability of all age-appropriate materials and books in public and private school libraries.</w:delText>
        </w:r>
      </w:del>
    </w:p>
    <w:p w:rsidR="009A1C53" w:rsidRPr="00F97D29" w:rsidDel="00D4203B" w:rsidRDefault="009A1C53" w:rsidP="00D4203B">
      <w:pPr>
        <w:spacing w:beforeLines="1" w:before="2" w:afterLines="1" w:after="2"/>
        <w:rPr>
          <w:del w:id="49" w:author="Viv Grigg" w:date="2013-01-06T18:29:00Z"/>
          <w:rFonts w:ascii="Arial Narrow" w:hAnsi="Arial Narrow"/>
          <w:sz w:val="22"/>
          <w:szCs w:val="20"/>
        </w:rPr>
        <w:pPrChange w:id="50" w:author="Viv Grigg" w:date="2013-01-06T18:29:00Z">
          <w:pPr>
            <w:numPr>
              <w:numId w:val="26"/>
            </w:numPr>
            <w:tabs>
              <w:tab w:val="num" w:pos="720"/>
            </w:tabs>
            <w:spacing w:beforeLines="1" w:before="2" w:afterLines="1" w:after="2"/>
            <w:ind w:left="720" w:hanging="360"/>
          </w:pPr>
        </w:pPrChange>
      </w:pPr>
      <w:del w:id="51" w:author="Viv Grigg" w:date="2013-01-06T18:29:00Z">
        <w:r w:rsidRPr="00F97D29" w:rsidDel="00D4203B">
          <w:rPr>
            <w:rFonts w:ascii="Arial Narrow" w:hAnsi="Arial Narrow"/>
            <w:sz w:val="22"/>
            <w:szCs w:val="20"/>
          </w:rPr>
          <w:delText>Encourage pedagogies that broaden students' experiential understanding of human and natural life.</w:delText>
        </w:r>
      </w:del>
    </w:p>
    <w:p w:rsidR="009A1C53" w:rsidRPr="00F97D29" w:rsidDel="00D4203B" w:rsidRDefault="009A1C53" w:rsidP="00D4203B">
      <w:pPr>
        <w:spacing w:beforeLines="1" w:before="2" w:afterLines="1" w:after="2"/>
        <w:rPr>
          <w:del w:id="52" w:author="Viv Grigg" w:date="2013-01-06T18:29:00Z"/>
          <w:rFonts w:ascii="Arial Narrow" w:hAnsi="Arial Narrow"/>
          <w:sz w:val="22"/>
          <w:szCs w:val="20"/>
        </w:rPr>
        <w:pPrChange w:id="53" w:author="Viv Grigg" w:date="2013-01-06T18:29:00Z">
          <w:pPr>
            <w:numPr>
              <w:numId w:val="26"/>
            </w:numPr>
            <w:tabs>
              <w:tab w:val="num" w:pos="720"/>
            </w:tabs>
            <w:spacing w:beforeLines="1" w:before="2" w:afterLines="1" w:after="2"/>
            <w:ind w:left="720" w:hanging="360"/>
          </w:pPr>
        </w:pPrChange>
      </w:pPr>
      <w:del w:id="54" w:author="Viv Grigg" w:date="2013-01-06T18:29:00Z">
        <w:r w:rsidRPr="00F97D29" w:rsidDel="00D4203B">
          <w:rPr>
            <w:rFonts w:ascii="Arial Narrow" w:hAnsi="Arial Narrow"/>
            <w:sz w:val="22"/>
            <w:szCs w:val="20"/>
          </w:rPr>
          <w:delText>Initiate programs in partnership with local schools to provide after-school assistance and enrichment.</w:delText>
        </w:r>
      </w:del>
    </w:p>
    <w:p w:rsidR="009A1C53" w:rsidRPr="00F97D29" w:rsidDel="00D4203B" w:rsidRDefault="009A1C53" w:rsidP="00D4203B">
      <w:pPr>
        <w:spacing w:beforeLines="1" w:before="2" w:afterLines="1" w:after="2"/>
        <w:rPr>
          <w:del w:id="55" w:author="Viv Grigg" w:date="2013-01-06T18:29:00Z"/>
          <w:rFonts w:ascii="Arial Narrow" w:hAnsi="Arial Narrow"/>
          <w:sz w:val="22"/>
          <w:szCs w:val="20"/>
        </w:rPr>
        <w:pPrChange w:id="56" w:author="Viv Grigg" w:date="2013-01-06T18:29:00Z">
          <w:pPr>
            <w:numPr>
              <w:numId w:val="26"/>
            </w:numPr>
            <w:tabs>
              <w:tab w:val="num" w:pos="720"/>
            </w:tabs>
            <w:spacing w:beforeLines="1" w:before="2" w:afterLines="1" w:after="2"/>
            <w:ind w:left="720" w:hanging="360"/>
          </w:pPr>
        </w:pPrChange>
      </w:pPr>
      <w:del w:id="57" w:author="Viv Grigg" w:date="2013-01-06T18:29:00Z">
        <w:r w:rsidRPr="00F97D29" w:rsidDel="00D4203B">
          <w:rPr>
            <w:rFonts w:ascii="Arial Narrow" w:hAnsi="Arial Narrow"/>
            <w:sz w:val="22"/>
            <w:szCs w:val="20"/>
          </w:rPr>
          <w:delText>Provide parenting classes to emphasize the special responsibilities of families to schools and school-aged children.</w:delText>
        </w:r>
      </w:del>
    </w:p>
    <w:p w:rsidR="009A1C53" w:rsidRPr="00F97D29" w:rsidDel="00D4203B" w:rsidRDefault="009A1C53" w:rsidP="00D4203B">
      <w:pPr>
        <w:spacing w:beforeLines="1" w:before="2" w:afterLines="1" w:after="2"/>
        <w:rPr>
          <w:del w:id="58" w:author="Viv Grigg" w:date="2013-01-06T18:29:00Z"/>
          <w:rFonts w:ascii="Arial Narrow" w:hAnsi="Arial Narrow"/>
          <w:sz w:val="22"/>
          <w:szCs w:val="20"/>
        </w:rPr>
        <w:pPrChange w:id="59" w:author="Viv Grigg" w:date="2013-01-06T18:29:00Z">
          <w:pPr>
            <w:numPr>
              <w:numId w:val="26"/>
            </w:numPr>
            <w:tabs>
              <w:tab w:val="num" w:pos="720"/>
            </w:tabs>
            <w:spacing w:beforeLines="1" w:before="2" w:afterLines="1" w:after="2"/>
            <w:ind w:left="720" w:hanging="360"/>
          </w:pPr>
        </w:pPrChange>
      </w:pPr>
      <w:del w:id="60" w:author="Viv Grigg" w:date="2013-01-06T18:29:00Z">
        <w:r w:rsidRPr="00F97D29" w:rsidDel="00D4203B">
          <w:rPr>
            <w:rFonts w:ascii="Arial Narrow" w:hAnsi="Arial Narrow"/>
            <w:sz w:val="22"/>
            <w:szCs w:val="20"/>
          </w:rPr>
          <w:delText>Support thoughtful reform and innovation in local schools to improve teaching and learning at all levels, and especially to end unjust educational disparities between rich and poor.</w:delText>
        </w:r>
      </w:del>
    </w:p>
    <w:p w:rsidR="009A1C53" w:rsidRPr="00F97D29" w:rsidDel="00D4203B" w:rsidRDefault="009A1C53" w:rsidP="00D4203B">
      <w:pPr>
        <w:spacing w:beforeLines="1" w:before="2" w:afterLines="1" w:after="2"/>
        <w:rPr>
          <w:del w:id="61" w:author="Viv Grigg" w:date="2013-01-06T18:29:00Z"/>
          <w:rFonts w:ascii="Arial Narrow" w:hAnsi="Arial Narrow"/>
          <w:sz w:val="22"/>
          <w:szCs w:val="20"/>
        </w:rPr>
        <w:pPrChange w:id="62" w:author="Viv Grigg" w:date="2013-01-06T18:29:00Z">
          <w:pPr>
            <w:numPr>
              <w:numId w:val="27"/>
            </w:numPr>
            <w:tabs>
              <w:tab w:val="num" w:pos="720"/>
            </w:tabs>
            <w:spacing w:beforeLines="1" w:before="2" w:afterLines="1" w:after="2"/>
            <w:ind w:left="720" w:hanging="360"/>
          </w:pPr>
        </w:pPrChange>
      </w:pPr>
      <w:del w:id="63" w:author="Viv Grigg" w:date="2013-01-06T18:29:00Z">
        <w:r w:rsidRPr="00F97D29" w:rsidDel="00D4203B">
          <w:rPr>
            <w:rFonts w:ascii="Arial Narrow" w:hAnsi="Arial Narrow"/>
            <w:sz w:val="22"/>
            <w:szCs w:val="20"/>
          </w:rPr>
          <w:delText xml:space="preserve">Hold public and private schools accountable to high quality education.  </w:delText>
        </w:r>
      </w:del>
    </w:p>
    <w:p w:rsidR="009A1C53" w:rsidRPr="00F97D29" w:rsidRDefault="009A1C53" w:rsidP="00D4203B">
      <w:pPr>
        <w:spacing w:beforeLines="1" w:before="2" w:afterLines="1" w:after="2"/>
        <w:rPr>
          <w:rFonts w:ascii="Arial Narrow" w:hAnsi="Arial Narrow"/>
          <w:sz w:val="22"/>
          <w:szCs w:val="22"/>
        </w:rPr>
        <w:pPrChange w:id="64" w:author="Viv Grigg" w:date="2013-01-06T18:29:00Z">
          <w:pPr>
            <w:numPr>
              <w:numId w:val="27"/>
            </w:numPr>
            <w:tabs>
              <w:tab w:val="num" w:pos="720"/>
            </w:tabs>
            <w:spacing w:beforeLines="1" w:before="2" w:afterLines="1" w:after="2"/>
            <w:ind w:left="720" w:hanging="360"/>
          </w:pPr>
        </w:pPrChange>
      </w:pPr>
      <w:del w:id="65" w:author="Viv Grigg" w:date="2013-01-06T18:29:00Z">
        <w:r w:rsidRPr="00F97D29" w:rsidDel="00D4203B">
          <w:rPr>
            <w:rFonts w:ascii="Arial Narrow" w:hAnsi="Arial Narrow"/>
            <w:sz w:val="22"/>
            <w:szCs w:val="20"/>
          </w:rPr>
          <w:delText xml:space="preserve">Encourage the development of local educational centers that are small, personal, creative, and caring. </w:delText>
        </w:r>
      </w:del>
    </w:p>
    <w:p w:rsidR="009A1C53" w:rsidRPr="00F97D29" w:rsidRDefault="009A1C53" w:rsidP="009A1C53">
      <w:pPr>
        <w:autoSpaceDE w:val="0"/>
        <w:autoSpaceDN w:val="0"/>
        <w:adjustRightInd w:val="0"/>
        <w:rPr>
          <w:rFonts w:ascii="Arial Narrow" w:hAnsi="Arial Narrow"/>
          <w:b/>
          <w:bCs/>
          <w:sz w:val="22"/>
          <w:szCs w:val="22"/>
        </w:rPr>
      </w:pPr>
    </w:p>
    <w:p w:rsidR="00BB7AE2" w:rsidRPr="00F97D29" w:rsidRDefault="003F149A" w:rsidP="00DC36DE">
      <w:pPr>
        <w:spacing w:beforeLines="1" w:before="2" w:afterLines="1" w:after="2"/>
        <w:rPr>
          <w:rFonts w:ascii="Arial Narrow" w:hAnsi="Arial Narrow"/>
          <w:b/>
          <w:i/>
          <w:color w:val="000000"/>
          <w:sz w:val="22"/>
          <w:szCs w:val="20"/>
        </w:rPr>
      </w:pPr>
      <w:r w:rsidRPr="00F97D29">
        <w:rPr>
          <w:rFonts w:ascii="Arial Narrow" w:hAnsi="Arial Narrow"/>
          <w:b/>
          <w:i/>
          <w:color w:val="000000"/>
          <w:sz w:val="22"/>
          <w:szCs w:val="20"/>
        </w:rPr>
        <w:t>Public t</w:t>
      </w:r>
      <w:r w:rsidR="00BB7AE2" w:rsidRPr="00F97D29">
        <w:rPr>
          <w:rFonts w:ascii="Arial Narrow" w:hAnsi="Arial Narrow"/>
          <w:b/>
          <w:i/>
          <w:color w:val="000000"/>
          <w:sz w:val="22"/>
          <w:szCs w:val="20"/>
        </w:rPr>
        <w:t xml:space="preserve">heology and </w:t>
      </w:r>
      <w:r w:rsidRPr="00F97D29">
        <w:rPr>
          <w:rFonts w:ascii="Arial Narrow" w:hAnsi="Arial Narrow"/>
          <w:b/>
          <w:i/>
          <w:color w:val="000000"/>
          <w:sz w:val="22"/>
          <w:szCs w:val="20"/>
        </w:rPr>
        <w:t>s</w:t>
      </w:r>
      <w:r w:rsidR="009A1C53" w:rsidRPr="00F97D29">
        <w:rPr>
          <w:rFonts w:ascii="Arial Narrow" w:hAnsi="Arial Narrow"/>
          <w:b/>
          <w:i/>
          <w:color w:val="000000"/>
          <w:sz w:val="22"/>
          <w:szCs w:val="20"/>
        </w:rPr>
        <w:t xml:space="preserve">lum </w:t>
      </w:r>
      <w:r w:rsidRPr="00F97D29">
        <w:rPr>
          <w:rFonts w:ascii="Arial Narrow" w:hAnsi="Arial Narrow"/>
          <w:b/>
          <w:i/>
          <w:color w:val="000000"/>
          <w:sz w:val="22"/>
          <w:szCs w:val="20"/>
        </w:rPr>
        <w:t>schools</w:t>
      </w:r>
    </w:p>
    <w:p w:rsidR="00BB7AE2" w:rsidRPr="00F97D29" w:rsidRDefault="00BB7AE2" w:rsidP="00DC36DE">
      <w:pPr>
        <w:spacing w:beforeLines="1" w:before="2" w:afterLines="1" w:after="2"/>
        <w:rPr>
          <w:rFonts w:ascii="Arial Narrow" w:hAnsi="Arial Narrow"/>
          <w:color w:val="000000"/>
          <w:sz w:val="22"/>
          <w:szCs w:val="20"/>
        </w:rPr>
      </w:pPr>
    </w:p>
    <w:p w:rsidR="00017773" w:rsidRPr="00F97D29" w:rsidDel="007C66D4" w:rsidRDefault="00BB7AE2" w:rsidP="00DC36DE">
      <w:pPr>
        <w:spacing w:beforeLines="1" w:before="2" w:afterLines="1" w:after="2"/>
        <w:rPr>
          <w:del w:id="66" w:author="Viv Grigg" w:date="2013-01-06T18:30:00Z"/>
          <w:rFonts w:ascii="Arial Narrow" w:hAnsi="Arial Narrow"/>
          <w:color w:val="000000"/>
          <w:sz w:val="22"/>
          <w:szCs w:val="20"/>
        </w:rPr>
      </w:pPr>
      <w:r w:rsidRPr="00F97D29">
        <w:rPr>
          <w:rFonts w:ascii="Arial Narrow" w:hAnsi="Arial Narrow"/>
          <w:color w:val="000000"/>
          <w:sz w:val="22"/>
          <w:szCs w:val="20"/>
        </w:rPr>
        <w:t xml:space="preserve">Public theology strives to uncover the theological issues that underlie human culture, society, and experience, including schooling. It “points towards a wider and deeper strand of theological reflection rooted in the interaction of biblical insight, philosophical analysis, historical discernment and social formation” (Max Stackhouse). </w:t>
      </w:r>
      <w:r w:rsidR="00C077E3" w:rsidRPr="00F97D29">
        <w:rPr>
          <w:rFonts w:ascii="Arial Narrow" w:hAnsi="Arial Narrow"/>
          <w:color w:val="000000"/>
          <w:sz w:val="22"/>
          <w:szCs w:val="20"/>
        </w:rPr>
        <w:t xml:space="preserve">When applied to slum schooling, public theology raises questions that </w:t>
      </w:r>
      <w:r w:rsidR="00C077E3" w:rsidRPr="00F97D29">
        <w:rPr>
          <w:rFonts w:ascii="Arial Narrow" w:hAnsi="Arial Narrow"/>
          <w:sz w:val="22"/>
        </w:rPr>
        <w:t>precede</w:t>
      </w:r>
      <w:r w:rsidR="00017773" w:rsidRPr="00F97D29">
        <w:rPr>
          <w:rFonts w:ascii="Arial Narrow" w:hAnsi="Arial Narrow"/>
          <w:sz w:val="22"/>
        </w:rPr>
        <w:t xml:space="preserve"> </w:t>
      </w:r>
      <w:r w:rsidR="00C077E3" w:rsidRPr="00F97D29">
        <w:rPr>
          <w:rFonts w:ascii="Arial Narrow" w:hAnsi="Arial Narrow"/>
          <w:sz w:val="22"/>
        </w:rPr>
        <w:t xml:space="preserve">practical concerns over how the school is organized, the classroom managed, and the curriculum structured. It’s focus, first and foremost, is on the </w:t>
      </w:r>
      <w:r w:rsidR="00017773" w:rsidRPr="00F97D29">
        <w:rPr>
          <w:rFonts w:ascii="Arial Narrow" w:hAnsi="Arial Narrow"/>
          <w:sz w:val="22"/>
        </w:rPr>
        <w:t xml:space="preserve">school's </w:t>
      </w:r>
      <w:r w:rsidR="00C077E3" w:rsidRPr="00F97D29">
        <w:rPr>
          <w:rFonts w:ascii="Arial Narrow" w:hAnsi="Arial Narrow"/>
          <w:sz w:val="22"/>
        </w:rPr>
        <w:t>“</w:t>
      </w:r>
      <w:r w:rsidR="00017773" w:rsidRPr="00F97D29">
        <w:rPr>
          <w:rFonts w:ascii="Arial Narrow" w:hAnsi="Arial Narrow"/>
          <w:sz w:val="22"/>
        </w:rPr>
        <w:t>religious</w:t>
      </w:r>
      <w:r w:rsidR="00C077E3" w:rsidRPr="00F97D29">
        <w:rPr>
          <w:rFonts w:ascii="Arial Narrow" w:hAnsi="Arial Narrow"/>
          <w:sz w:val="22"/>
        </w:rPr>
        <w:t xml:space="preserve">” vision—that is, with </w:t>
      </w:r>
      <w:r w:rsidR="00017773" w:rsidRPr="00F97D29">
        <w:rPr>
          <w:rFonts w:ascii="Arial Narrow" w:hAnsi="Arial Narrow"/>
          <w:sz w:val="22"/>
        </w:rPr>
        <w:t xml:space="preserve">the </w:t>
      </w:r>
      <w:r w:rsidR="00C077E3" w:rsidRPr="00F97D29">
        <w:rPr>
          <w:rFonts w:ascii="Arial Narrow" w:hAnsi="Arial Narrow"/>
          <w:sz w:val="22"/>
        </w:rPr>
        <w:t>prior</w:t>
      </w:r>
      <w:r w:rsidR="00017773" w:rsidRPr="00F97D29">
        <w:rPr>
          <w:rFonts w:ascii="Arial Narrow" w:hAnsi="Arial Narrow"/>
          <w:sz w:val="22"/>
        </w:rPr>
        <w:t xml:space="preserve"> </w:t>
      </w:r>
      <w:r w:rsidR="00C077E3" w:rsidRPr="00F97D29">
        <w:rPr>
          <w:rFonts w:ascii="Arial Narrow" w:hAnsi="Arial Narrow"/>
          <w:i/>
          <w:sz w:val="22"/>
        </w:rPr>
        <w:t>what</w:t>
      </w:r>
      <w:r w:rsidR="00C077E3" w:rsidRPr="00F97D29">
        <w:rPr>
          <w:rFonts w:ascii="Arial Narrow" w:hAnsi="Arial Narrow"/>
          <w:sz w:val="22"/>
        </w:rPr>
        <w:t xml:space="preserve"> and </w:t>
      </w:r>
      <w:r w:rsidR="00C077E3" w:rsidRPr="00F97D29">
        <w:rPr>
          <w:rFonts w:ascii="Arial Narrow" w:hAnsi="Arial Narrow"/>
          <w:i/>
          <w:sz w:val="22"/>
        </w:rPr>
        <w:t>why</w:t>
      </w:r>
      <w:r w:rsidR="00C077E3" w:rsidRPr="00F97D29">
        <w:rPr>
          <w:rFonts w:ascii="Arial Narrow" w:hAnsi="Arial Narrow"/>
          <w:sz w:val="22"/>
        </w:rPr>
        <w:t xml:space="preserve"> questions</w:t>
      </w:r>
      <w:r w:rsidR="00017773" w:rsidRPr="00F97D29">
        <w:rPr>
          <w:rFonts w:ascii="Arial Narrow" w:hAnsi="Arial Narrow"/>
          <w:sz w:val="22"/>
        </w:rPr>
        <w:t xml:space="preserve">. </w:t>
      </w:r>
      <w:r w:rsidR="00570C4D" w:rsidRPr="00F97D29">
        <w:rPr>
          <w:rFonts w:ascii="Arial Narrow" w:hAnsi="Arial Narrow"/>
          <w:sz w:val="22"/>
        </w:rPr>
        <w:t xml:space="preserve">What human and community development goals energize the school? What life orientation </w:t>
      </w:r>
      <w:r w:rsidR="00AC3D99" w:rsidRPr="00F97D29">
        <w:rPr>
          <w:rFonts w:ascii="Arial Narrow" w:hAnsi="Arial Narrow"/>
          <w:sz w:val="22"/>
        </w:rPr>
        <w:t xml:space="preserve">or “calling” </w:t>
      </w:r>
      <w:r w:rsidR="00570C4D" w:rsidRPr="00F97D29">
        <w:rPr>
          <w:rFonts w:ascii="Arial Narrow" w:hAnsi="Arial Narrow"/>
          <w:sz w:val="22"/>
        </w:rPr>
        <w:t xml:space="preserve">is reflected in those goals? </w:t>
      </w:r>
      <w:r w:rsidR="00AC3D99" w:rsidRPr="00F97D29">
        <w:rPr>
          <w:rFonts w:ascii="Arial Narrow" w:hAnsi="Arial Narrow"/>
          <w:sz w:val="22"/>
        </w:rPr>
        <w:t xml:space="preserve">Why does any of it </w:t>
      </w:r>
      <w:r w:rsidR="00570C4D" w:rsidRPr="00F97D29">
        <w:rPr>
          <w:rFonts w:ascii="Arial Narrow" w:hAnsi="Arial Narrow"/>
          <w:sz w:val="22"/>
        </w:rPr>
        <w:t>matter?</w:t>
      </w:r>
    </w:p>
    <w:p w:rsidR="00017773" w:rsidRPr="00F97D29" w:rsidRDefault="00017773" w:rsidP="007C66D4">
      <w:pPr>
        <w:spacing w:beforeLines="1" w:before="2" w:afterLines="1" w:after="2"/>
        <w:rPr>
          <w:rFonts w:ascii="Arial Narrow" w:hAnsi="Arial Narrow"/>
          <w:b/>
          <w:bCs/>
          <w:sz w:val="22"/>
          <w:szCs w:val="22"/>
        </w:rPr>
        <w:pPrChange w:id="67" w:author="Viv Grigg" w:date="2013-01-06T18:30:00Z">
          <w:pPr>
            <w:autoSpaceDE w:val="0"/>
            <w:autoSpaceDN w:val="0"/>
            <w:adjustRightInd w:val="0"/>
          </w:pPr>
        </w:pPrChange>
      </w:pPr>
    </w:p>
    <w:p w:rsidR="005D0C28" w:rsidRPr="00F97D29" w:rsidDel="007C66D4" w:rsidRDefault="00933159" w:rsidP="00982C92">
      <w:pPr>
        <w:pStyle w:val="NormalWeb"/>
        <w:tabs>
          <w:tab w:val="left" w:pos="360"/>
        </w:tabs>
        <w:spacing w:before="0" w:beforeAutospacing="0" w:after="0" w:afterAutospacing="0"/>
        <w:rPr>
          <w:del w:id="68" w:author="Viv Grigg" w:date="2013-01-06T18:30:00Z"/>
          <w:rFonts w:ascii="Arial Narrow" w:eastAsiaTheme="minorHAnsi" w:hAnsi="Arial Narrow" w:cstheme="minorBidi"/>
          <w:sz w:val="22"/>
        </w:rPr>
      </w:pPr>
      <w:del w:id="69" w:author="Viv Grigg" w:date="2013-01-06T18:30:00Z">
        <w:r w:rsidRPr="00F97D29" w:rsidDel="007C66D4">
          <w:rPr>
            <w:rFonts w:ascii="Arial Narrow" w:eastAsiaTheme="minorHAnsi" w:hAnsi="Arial Narrow" w:cstheme="minorBidi"/>
            <w:sz w:val="22"/>
          </w:rPr>
          <w:delText xml:space="preserve">MATUL students do not live and learn in a vacuum. Rather, they operate </w:delText>
        </w:r>
        <w:r w:rsidR="00017773" w:rsidRPr="00F97D29" w:rsidDel="007C66D4">
          <w:rPr>
            <w:rFonts w:ascii="Arial Narrow" w:hAnsi="Arial Narrow"/>
            <w:sz w:val="22"/>
          </w:rPr>
          <w:delText xml:space="preserve">within the frameworks of their </w:delText>
        </w:r>
        <w:r w:rsidRPr="00F97D29" w:rsidDel="007C66D4">
          <w:rPr>
            <w:rFonts w:ascii="Arial Narrow" w:hAnsi="Arial Narrow"/>
            <w:sz w:val="22"/>
          </w:rPr>
          <w:delText>native assumptions, traditions and habits, the culture of their host communities, and the culture of the institutions (e.g. churches, health clinics, schools) in which they serve. </w:delText>
        </w:r>
        <w:r w:rsidR="00017773" w:rsidRPr="00F97D29" w:rsidDel="007C66D4">
          <w:rPr>
            <w:rFonts w:ascii="Arial Narrow" w:hAnsi="Arial Narrow"/>
            <w:sz w:val="22"/>
          </w:rPr>
          <w:delText>Their schol</w:delText>
        </w:r>
        <w:r w:rsidRPr="00F97D29" w:rsidDel="007C66D4">
          <w:rPr>
            <w:rFonts w:ascii="Arial Narrow" w:hAnsi="Arial Narrow"/>
            <w:sz w:val="22"/>
          </w:rPr>
          <w:delText xml:space="preserve">arship develops within this broad and complex </w:delText>
        </w:r>
        <w:r w:rsidR="00017773" w:rsidRPr="00F97D29" w:rsidDel="007C66D4">
          <w:rPr>
            <w:rFonts w:ascii="Arial Narrow" w:hAnsi="Arial Narrow"/>
            <w:sz w:val="22"/>
          </w:rPr>
          <w:delText xml:space="preserve">picture of reality. </w:delText>
        </w:r>
        <w:r w:rsidRPr="00F97D29" w:rsidDel="007C66D4">
          <w:rPr>
            <w:rFonts w:ascii="Arial Narrow" w:hAnsi="Arial Narrow"/>
            <w:sz w:val="22"/>
          </w:rPr>
          <w:delText xml:space="preserve">Subjects like “slum schooling,” then, cannot be reduced </w:delText>
        </w:r>
        <w:r w:rsidR="00017773" w:rsidRPr="00F97D29" w:rsidDel="007C66D4">
          <w:rPr>
            <w:rFonts w:ascii="Arial Narrow" w:hAnsi="Arial Narrow"/>
            <w:sz w:val="22"/>
          </w:rPr>
          <w:delText>to just</w:delText>
        </w:r>
        <w:r w:rsidRPr="00F97D29" w:rsidDel="007C66D4">
          <w:rPr>
            <w:rFonts w:ascii="Arial Narrow" w:hAnsi="Arial Narrow"/>
            <w:sz w:val="22"/>
          </w:rPr>
          <w:delText xml:space="preserve"> their theological dimensions (i.e. </w:delText>
        </w:r>
        <w:r w:rsidR="00017773" w:rsidRPr="00F97D29" w:rsidDel="007C66D4">
          <w:rPr>
            <w:rFonts w:ascii="Arial Narrow" w:hAnsi="Arial Narrow"/>
            <w:sz w:val="22"/>
          </w:rPr>
          <w:delText>God’s revelation according to a particular rel</w:delText>
        </w:r>
        <w:r w:rsidRPr="00F97D29" w:rsidDel="007C66D4">
          <w:rPr>
            <w:rFonts w:ascii="Arial Narrow" w:hAnsi="Arial Narrow"/>
            <w:sz w:val="22"/>
          </w:rPr>
          <w:delText xml:space="preserve">igious tradition). </w:delText>
        </w:r>
        <w:r w:rsidR="00655C40" w:rsidRPr="00F97D29" w:rsidDel="007C66D4">
          <w:rPr>
            <w:rFonts w:ascii="Arial Narrow" w:hAnsi="Arial Narrow"/>
            <w:sz w:val="22"/>
          </w:rPr>
          <w:delText xml:space="preserve">Most of our work will </w:delText>
        </w:r>
        <w:r w:rsidR="005D0C28" w:rsidRPr="00F97D29" w:rsidDel="007C66D4">
          <w:rPr>
            <w:rFonts w:ascii="Arial Narrow" w:hAnsi="Arial Narrow"/>
            <w:sz w:val="22"/>
          </w:rPr>
          <w:delText>be to acquire an intimate and accurate understanding of schooling within the context of urban poor community life, and to do so</w:delText>
        </w:r>
        <w:r w:rsidR="00017773" w:rsidRPr="00F97D29" w:rsidDel="007C66D4">
          <w:rPr>
            <w:rFonts w:ascii="Arial Narrow" w:hAnsi="Arial Narrow"/>
            <w:sz w:val="22"/>
          </w:rPr>
          <w:delText xml:space="preserve"> according to the standards and perspectives of </w:delText>
        </w:r>
        <w:r w:rsidR="005D0C28" w:rsidRPr="00F97D29" w:rsidDel="007C66D4">
          <w:rPr>
            <w:rFonts w:ascii="Arial Narrow" w:hAnsi="Arial Narrow"/>
            <w:sz w:val="22"/>
          </w:rPr>
          <w:delText>informing</w:delText>
        </w:r>
        <w:r w:rsidR="00017773" w:rsidRPr="00F97D29" w:rsidDel="007C66D4">
          <w:rPr>
            <w:rFonts w:ascii="Arial Narrow" w:hAnsi="Arial Narrow"/>
            <w:sz w:val="22"/>
          </w:rPr>
          <w:delText xml:space="preserve"> discipline</w:delText>
        </w:r>
        <w:r w:rsidR="005D0C28" w:rsidRPr="00F97D29" w:rsidDel="007C66D4">
          <w:rPr>
            <w:rFonts w:ascii="Arial Narrow" w:hAnsi="Arial Narrow"/>
            <w:sz w:val="22"/>
          </w:rPr>
          <w:delText>s (e.g. urban sociology, anthropology). That is why</w:delText>
        </w:r>
        <w:r w:rsidR="00017773" w:rsidRPr="00F97D29" w:rsidDel="007C66D4">
          <w:rPr>
            <w:rFonts w:ascii="Arial Narrow" w:eastAsiaTheme="minorHAnsi" w:hAnsi="Arial Narrow" w:cstheme="minorBidi"/>
            <w:sz w:val="22"/>
          </w:rPr>
          <w:delText xml:space="preserve"> “good Christian scholarship may be virtually indistinguishable from s</w:delText>
        </w:r>
        <w:r w:rsidR="005D0C28" w:rsidRPr="00F97D29" w:rsidDel="007C66D4">
          <w:rPr>
            <w:rFonts w:ascii="Arial Narrow" w:eastAsiaTheme="minorHAnsi" w:hAnsi="Arial Narrow" w:cstheme="minorBidi"/>
            <w:sz w:val="22"/>
          </w:rPr>
          <w:delText xml:space="preserve">cholarship done by anyone else” (Robert Wuthnow). </w:delText>
        </w:r>
      </w:del>
    </w:p>
    <w:p w:rsidR="005D0C28" w:rsidRPr="00F97D29" w:rsidDel="007C66D4" w:rsidRDefault="005D0C28" w:rsidP="00982C92">
      <w:pPr>
        <w:pStyle w:val="NormalWeb"/>
        <w:tabs>
          <w:tab w:val="left" w:pos="360"/>
        </w:tabs>
        <w:spacing w:before="0" w:beforeAutospacing="0" w:after="0" w:afterAutospacing="0"/>
        <w:rPr>
          <w:del w:id="70" w:author="Viv Grigg" w:date="2013-01-06T18:30:00Z"/>
          <w:rFonts w:ascii="Arial Narrow" w:eastAsiaTheme="minorHAnsi" w:hAnsi="Arial Narrow" w:cstheme="minorBidi"/>
          <w:sz w:val="22"/>
        </w:rPr>
      </w:pPr>
    </w:p>
    <w:p w:rsidR="004C576A" w:rsidRPr="00F97D29" w:rsidDel="007C66D4" w:rsidRDefault="005D0C28" w:rsidP="0067749F">
      <w:pPr>
        <w:pStyle w:val="NormalWeb"/>
        <w:tabs>
          <w:tab w:val="left" w:pos="360"/>
        </w:tabs>
        <w:spacing w:before="0" w:beforeAutospacing="0" w:after="0" w:afterAutospacing="0"/>
        <w:rPr>
          <w:del w:id="71" w:author="Viv Grigg" w:date="2013-01-06T18:30:00Z"/>
          <w:rFonts w:ascii="Arial Narrow" w:hAnsi="Arial Narrow"/>
          <w:sz w:val="22"/>
          <w:szCs w:val="20"/>
        </w:rPr>
      </w:pPr>
      <w:del w:id="72" w:author="Viv Grigg" w:date="2013-01-06T18:30:00Z">
        <w:r w:rsidRPr="00F97D29" w:rsidDel="007C66D4">
          <w:rPr>
            <w:rFonts w:ascii="Arial Narrow" w:eastAsiaTheme="minorHAnsi" w:hAnsi="Arial Narrow" w:cstheme="minorBidi"/>
            <w:sz w:val="22"/>
          </w:rPr>
          <w:delText>At the same time,</w:delText>
        </w:r>
        <w:r w:rsidR="00017773" w:rsidRPr="00F97D29" w:rsidDel="007C66D4">
          <w:rPr>
            <w:rFonts w:ascii="Arial Narrow" w:hAnsi="Arial Narrow"/>
            <w:sz w:val="22"/>
          </w:rPr>
          <w:delText xml:space="preserve"> Christian </w:delText>
        </w:r>
        <w:r w:rsidRPr="00F97D29" w:rsidDel="007C66D4">
          <w:rPr>
            <w:rFonts w:ascii="Arial Narrow" w:hAnsi="Arial Narrow"/>
            <w:sz w:val="22"/>
          </w:rPr>
          <w:delText xml:space="preserve">values and </w:delText>
        </w:r>
        <w:r w:rsidR="00017773" w:rsidRPr="00F97D29" w:rsidDel="007C66D4">
          <w:rPr>
            <w:rFonts w:ascii="Arial Narrow" w:hAnsi="Arial Narrow"/>
            <w:sz w:val="22"/>
          </w:rPr>
          <w:delText>commitments should not make a difference in the moral agendas that shape our scholarship.</w:delText>
        </w:r>
        <w:r w:rsidR="00982C92" w:rsidRPr="00F97D29" w:rsidDel="007C66D4">
          <w:rPr>
            <w:rFonts w:ascii="Arial Narrow" w:hAnsi="Arial Narrow"/>
            <w:sz w:val="22"/>
          </w:rPr>
          <w:delText xml:space="preserve"> </w:delText>
        </w:r>
        <w:r w:rsidR="00982C92" w:rsidRPr="00F97D29" w:rsidDel="007C66D4">
          <w:rPr>
            <w:rFonts w:ascii="Arial Narrow" w:hAnsi="Arial Narrow"/>
            <w:sz w:val="22"/>
            <w:szCs w:val="20"/>
          </w:rPr>
          <w:delText xml:space="preserve">The term </w:delText>
        </w:r>
        <w:r w:rsidRPr="00F97D29" w:rsidDel="007C66D4">
          <w:rPr>
            <w:rFonts w:ascii="Arial Narrow" w:hAnsi="Arial Narrow"/>
            <w:sz w:val="22"/>
            <w:szCs w:val="20"/>
          </w:rPr>
          <w:delText>“</w:delText>
        </w:r>
        <w:r w:rsidR="00982C92" w:rsidRPr="00F97D29" w:rsidDel="007C66D4">
          <w:rPr>
            <w:rFonts w:ascii="Arial Narrow" w:hAnsi="Arial Narrow"/>
            <w:sz w:val="22"/>
            <w:szCs w:val="20"/>
          </w:rPr>
          <w:delText>public theology</w:delText>
        </w:r>
        <w:r w:rsidRPr="00F97D29" w:rsidDel="007C66D4">
          <w:rPr>
            <w:rFonts w:ascii="Arial Narrow" w:hAnsi="Arial Narrow"/>
            <w:sz w:val="22"/>
            <w:szCs w:val="20"/>
          </w:rPr>
          <w:delText>”</w:delText>
        </w:r>
        <w:r w:rsidR="00982C92" w:rsidRPr="00F97D29" w:rsidDel="007C66D4">
          <w:rPr>
            <w:rFonts w:ascii="Arial Narrow" w:hAnsi="Arial Narrow"/>
            <w:sz w:val="22"/>
            <w:szCs w:val="20"/>
          </w:rPr>
          <w:delText xml:space="preserve"> describes a way of doing theology </w:delText>
        </w:r>
        <w:r w:rsidRPr="00F97D29" w:rsidDel="007C66D4">
          <w:rPr>
            <w:rFonts w:ascii="Arial Narrow" w:hAnsi="Arial Narrow"/>
            <w:sz w:val="22"/>
            <w:szCs w:val="20"/>
          </w:rPr>
          <w:delText>with a</w:delText>
        </w:r>
        <w:r w:rsidR="00982C92" w:rsidRPr="00F97D29" w:rsidDel="007C66D4">
          <w:rPr>
            <w:rFonts w:ascii="Arial Narrow" w:hAnsi="Arial Narrow"/>
            <w:sz w:val="22"/>
            <w:szCs w:val="20"/>
          </w:rPr>
          <w:delText xml:space="preserve"> focus on issues of public concern</w:delText>
        </w:r>
        <w:r w:rsidRPr="00F97D29" w:rsidDel="007C66D4">
          <w:rPr>
            <w:rFonts w:ascii="Arial Narrow" w:hAnsi="Arial Narrow"/>
            <w:sz w:val="22"/>
            <w:szCs w:val="20"/>
          </w:rPr>
          <w:delText>. Within the MATUL program, theology attempts to “go public” by addressing critical issues facing the urban poor, including: public health, land rights, human rights, economic development, and education. Dialogue is an essential method in the “public” character of the MATUL pedagogy, which is what students are inserted, not just in private churches, but also in public clinics, schools</w:delText>
        </w:r>
        <w:r w:rsidR="0067749F" w:rsidRPr="00F97D29" w:rsidDel="007C66D4">
          <w:rPr>
            <w:rFonts w:ascii="Arial Narrow" w:hAnsi="Arial Narrow"/>
            <w:sz w:val="22"/>
            <w:szCs w:val="20"/>
          </w:rPr>
          <w:delText xml:space="preserve">, and advocacy organizations. Through focused reading, video viewing, and a course internship, students’ “public” dialogue extends to other scholars, community practitioners, policy makers, and local residents, </w:delText>
        </w:r>
        <w:r w:rsidR="00982C92" w:rsidRPr="00F97D29" w:rsidDel="007C66D4">
          <w:rPr>
            <w:rFonts w:ascii="Arial Narrow" w:hAnsi="Arial Narrow"/>
            <w:sz w:val="22"/>
            <w:szCs w:val="20"/>
          </w:rPr>
          <w:delText>especially those whose voices are often not heard but who feel the impact of public policy on their lives</w:delText>
        </w:r>
        <w:r w:rsidR="0067749F" w:rsidRPr="00F97D29" w:rsidDel="007C66D4">
          <w:rPr>
            <w:rFonts w:ascii="Arial Narrow" w:hAnsi="Arial Narrow"/>
            <w:sz w:val="22"/>
            <w:szCs w:val="20"/>
          </w:rPr>
          <w:delText>.</w:delText>
        </w:r>
      </w:del>
    </w:p>
    <w:p w:rsidR="004C576A" w:rsidRPr="00F97D29" w:rsidRDefault="004C576A" w:rsidP="0067749F">
      <w:pPr>
        <w:pStyle w:val="NormalWeb"/>
        <w:tabs>
          <w:tab w:val="left" w:pos="360"/>
        </w:tabs>
        <w:spacing w:before="0" w:beforeAutospacing="0" w:after="0" w:afterAutospacing="0"/>
        <w:rPr>
          <w:rFonts w:ascii="Arial Narrow" w:hAnsi="Arial Narrow"/>
          <w:sz w:val="22"/>
          <w:szCs w:val="20"/>
        </w:rPr>
      </w:pPr>
    </w:p>
    <w:p w:rsidR="00982C92" w:rsidRPr="00F97D29" w:rsidRDefault="004C576A" w:rsidP="0067749F">
      <w:pPr>
        <w:pStyle w:val="NormalWeb"/>
        <w:tabs>
          <w:tab w:val="left" w:pos="360"/>
        </w:tabs>
        <w:spacing w:before="0" w:beforeAutospacing="0" w:after="0" w:afterAutospacing="0"/>
        <w:rPr>
          <w:rFonts w:ascii="Arial Narrow" w:hAnsi="Arial Narrow"/>
          <w:i/>
          <w:sz w:val="22"/>
          <w:szCs w:val="20"/>
        </w:rPr>
      </w:pPr>
      <w:r w:rsidRPr="00F97D29">
        <w:rPr>
          <w:rFonts w:ascii="Arial Narrow" w:hAnsi="Arial Narrow"/>
          <w:i/>
          <w:sz w:val="22"/>
          <w:szCs w:val="20"/>
        </w:rPr>
        <w:t xml:space="preserve">How might MATUL students manifest their faith within the context of both the MATUL program and the present course (TUL555)? </w:t>
      </w:r>
    </w:p>
    <w:p w:rsidR="00982C92" w:rsidRPr="00F97D29" w:rsidRDefault="00982C92" w:rsidP="00982C92">
      <w:pPr>
        <w:tabs>
          <w:tab w:val="left" w:pos="360"/>
        </w:tabs>
        <w:autoSpaceDE w:val="0"/>
        <w:autoSpaceDN w:val="0"/>
        <w:adjustRightInd w:val="0"/>
        <w:rPr>
          <w:rFonts w:ascii="Arial Narrow" w:hAnsi="Arial Narrow"/>
          <w:sz w:val="22"/>
        </w:rPr>
      </w:pPr>
    </w:p>
    <w:p w:rsidR="003C4210" w:rsidRPr="00F97D29" w:rsidDel="007C66D4" w:rsidRDefault="00017773" w:rsidP="007C66D4">
      <w:pPr>
        <w:tabs>
          <w:tab w:val="left" w:pos="360"/>
        </w:tabs>
        <w:rPr>
          <w:del w:id="73" w:author="Viv Grigg" w:date="2013-01-06T18:31:00Z"/>
          <w:rFonts w:ascii="Arial Narrow" w:hAnsi="Arial Narrow"/>
          <w:b/>
          <w:sz w:val="22"/>
        </w:rPr>
        <w:pPrChange w:id="74" w:author="Viv Grigg" w:date="2013-01-06T18:31:00Z">
          <w:pPr>
            <w:tabs>
              <w:tab w:val="left" w:pos="360"/>
            </w:tabs>
          </w:pPr>
        </w:pPrChange>
      </w:pPr>
      <w:r w:rsidRPr="00F97D29">
        <w:rPr>
          <w:rFonts w:ascii="Arial Narrow" w:hAnsi="Arial Narrow"/>
          <w:b/>
          <w:sz w:val="22"/>
        </w:rPr>
        <w:t>1.</w:t>
      </w:r>
      <w:r w:rsidRPr="00F97D29">
        <w:rPr>
          <w:rFonts w:ascii="Arial Narrow" w:hAnsi="Arial Narrow"/>
          <w:b/>
          <w:sz w:val="22"/>
        </w:rPr>
        <w:tab/>
      </w:r>
      <w:r w:rsidR="003C4210" w:rsidRPr="00F97D29">
        <w:rPr>
          <w:rFonts w:ascii="Arial Narrow" w:hAnsi="Arial Narrow"/>
          <w:b/>
          <w:i/>
          <w:sz w:val="22"/>
        </w:rPr>
        <w:t>Lifestyle solidarity</w:t>
      </w:r>
      <w:r w:rsidR="003F149A" w:rsidRPr="00F97D29">
        <w:rPr>
          <w:rFonts w:ascii="Arial Narrow" w:hAnsi="Arial Narrow"/>
          <w:b/>
          <w:i/>
          <w:sz w:val="22"/>
        </w:rPr>
        <w:t>.</w:t>
      </w:r>
      <w:r w:rsidR="003F149A" w:rsidRPr="00F97D29">
        <w:rPr>
          <w:rFonts w:ascii="Arial Narrow" w:hAnsi="Arial Narrow"/>
          <w:b/>
          <w:sz w:val="22"/>
        </w:rPr>
        <w:t xml:space="preserve"> </w:t>
      </w:r>
      <w:r w:rsidR="003C4210" w:rsidRPr="00F97D29">
        <w:rPr>
          <w:rFonts w:ascii="Arial Narrow" w:hAnsi="Arial Narrow"/>
          <w:sz w:val="22"/>
        </w:rPr>
        <w:t xml:space="preserve">One of the MATUL program’s central assumptions is that insight and understanding is revealed, not through physical distance and emotional objectivity, but by sharing in a significant way the experience of being marginalized, un-resourced, and perhaps even mistreated—i.e., through </w:t>
      </w:r>
      <w:r w:rsidR="003C4210" w:rsidRPr="00F97D29">
        <w:rPr>
          <w:rFonts w:ascii="Arial Narrow" w:hAnsi="Arial Narrow"/>
          <w:i/>
          <w:sz w:val="22"/>
        </w:rPr>
        <w:t>solidarity</w:t>
      </w:r>
      <w:r w:rsidR="003C4210" w:rsidRPr="00F97D29">
        <w:rPr>
          <w:rFonts w:ascii="Arial Narrow" w:hAnsi="Arial Narrow"/>
          <w:sz w:val="22"/>
        </w:rPr>
        <w:t xml:space="preserve">. </w:t>
      </w:r>
      <w:del w:id="75" w:author="Viv Grigg" w:date="2013-01-06T18:31:00Z">
        <w:r w:rsidR="003C4210" w:rsidRPr="00F97D29" w:rsidDel="007C66D4">
          <w:rPr>
            <w:rFonts w:ascii="Arial Narrow" w:hAnsi="Arial Narrow"/>
            <w:sz w:val="22"/>
          </w:rPr>
          <w:delText xml:space="preserve">MATUL </w:delText>
        </w:r>
        <w:r w:rsidR="004D1C8C" w:rsidRPr="00F97D29" w:rsidDel="007C66D4">
          <w:rPr>
            <w:rFonts w:ascii="Arial Narrow" w:hAnsi="Arial Narrow"/>
            <w:sz w:val="22"/>
          </w:rPr>
          <w:delText>students</w:delText>
        </w:r>
        <w:r w:rsidR="003C4210" w:rsidRPr="00F97D29" w:rsidDel="007C66D4">
          <w:rPr>
            <w:rFonts w:ascii="Arial Narrow" w:hAnsi="Arial Narrow"/>
            <w:sz w:val="22"/>
          </w:rPr>
          <w:delText xml:space="preserve"> are expected to relocate to program sites within select global megacities, find housing with local families either in or adjacent to slum communities, and engage in intensive language learning for three to four months prior to beginning formal coursework through the hosting institution. Students embrace a style of being that puts them in direct and reciprocal relationship with those whose reality they wish to comprehend. Solidarity </w:delText>
        </w:r>
        <w:r w:rsidR="003C4210" w:rsidRPr="00F97D29" w:rsidDel="007C66D4">
          <w:rPr>
            <w:rFonts w:ascii="Arial Narrow" w:hAnsi="Arial Narrow"/>
            <w:i/>
            <w:sz w:val="22"/>
          </w:rPr>
          <w:delText>with</w:delText>
        </w:r>
        <w:r w:rsidR="003C4210" w:rsidRPr="00F97D29" w:rsidDel="007C66D4">
          <w:rPr>
            <w:rFonts w:ascii="Arial Narrow" w:hAnsi="Arial Narrow"/>
            <w:sz w:val="22"/>
          </w:rPr>
          <w:delText xml:space="preserve"> residents becomes the basis for learning </w:delText>
        </w:r>
        <w:r w:rsidR="003C4210" w:rsidRPr="00F97D29" w:rsidDel="007C66D4">
          <w:rPr>
            <w:rFonts w:ascii="Arial Narrow" w:hAnsi="Arial Narrow"/>
            <w:i/>
            <w:sz w:val="22"/>
          </w:rPr>
          <w:delText>from</w:delText>
        </w:r>
        <w:r w:rsidR="003C4210" w:rsidRPr="00F97D29" w:rsidDel="007C66D4">
          <w:rPr>
            <w:rFonts w:ascii="Arial Narrow" w:hAnsi="Arial Narrow"/>
            <w:sz w:val="22"/>
          </w:rPr>
          <w:delText xml:space="preserve"> them, “to receive,” in the words of Henri Nouwen, “the fruits of the lives of the poor, the oppressed, and the suffering as gifts for the salvation of the rich.”  This is only possible when the primary bond of the knower to the known is one of empathy and love rather than dispassionate logic. </w:delText>
        </w:r>
      </w:del>
    </w:p>
    <w:p w:rsidR="003C4210" w:rsidRPr="00F97D29" w:rsidDel="007C66D4" w:rsidRDefault="003C4210" w:rsidP="007C66D4">
      <w:pPr>
        <w:tabs>
          <w:tab w:val="left" w:pos="360"/>
        </w:tabs>
        <w:rPr>
          <w:del w:id="76" w:author="Viv Grigg" w:date="2013-01-06T18:31:00Z"/>
          <w:rFonts w:ascii="Arial Narrow" w:hAnsi="Arial Narrow"/>
          <w:sz w:val="22"/>
        </w:rPr>
        <w:pPrChange w:id="77" w:author="Viv Grigg" w:date="2013-01-06T18:31:00Z">
          <w:pPr/>
        </w:pPrChange>
      </w:pPr>
    </w:p>
    <w:p w:rsidR="004D1C8C" w:rsidRPr="00F97D29" w:rsidDel="007C66D4" w:rsidRDefault="003C4210" w:rsidP="007C66D4">
      <w:pPr>
        <w:tabs>
          <w:tab w:val="left" w:pos="360"/>
        </w:tabs>
        <w:rPr>
          <w:del w:id="78" w:author="Viv Grigg" w:date="2013-01-06T18:31:00Z"/>
          <w:rFonts w:ascii="Arial Narrow" w:hAnsi="Arial Narrow"/>
          <w:sz w:val="22"/>
        </w:rPr>
        <w:pPrChange w:id="79" w:author="Viv Grigg" w:date="2013-01-06T18:31:00Z">
          <w:pPr/>
        </w:pPrChange>
      </w:pPr>
      <w:del w:id="80" w:author="Viv Grigg" w:date="2013-01-06T18:31:00Z">
        <w:r w:rsidRPr="00F97D29" w:rsidDel="007C66D4">
          <w:rPr>
            <w:rFonts w:ascii="Arial Narrow" w:hAnsi="Arial Narrow"/>
            <w:sz w:val="22"/>
          </w:rPr>
          <w:delText xml:space="preserve">Of all the great Christian doctrines, it is perhaps the Incarnation that has been most neglected in its pedagogical theological significance. Jesus didn’t remain in a sequestered religious or cultural “bubble,” nor did he conduct “mission trips” from the heavens to earth. He became little, weak, minority, vulnerable, dependent, and misunderstood. He entered the world’s pain, problems, and thought systems through direct, firsthand encounters that involved costly identifications (Philippians 2:6–8; Matthew 20:26–28). </w:delText>
        </w:r>
      </w:del>
    </w:p>
    <w:p w:rsidR="003C4210" w:rsidRPr="00F97D29" w:rsidDel="007C66D4" w:rsidRDefault="003C4210" w:rsidP="007C66D4">
      <w:pPr>
        <w:tabs>
          <w:tab w:val="left" w:pos="360"/>
        </w:tabs>
        <w:rPr>
          <w:del w:id="81" w:author="Viv Grigg" w:date="2013-01-06T18:31:00Z"/>
          <w:rFonts w:ascii="Arial Narrow" w:hAnsi="Arial Narrow"/>
          <w:sz w:val="22"/>
        </w:rPr>
        <w:pPrChange w:id="82" w:author="Viv Grigg" w:date="2013-01-06T18:31:00Z">
          <w:pPr/>
        </w:pPrChange>
      </w:pPr>
    </w:p>
    <w:p w:rsidR="004D1C8C" w:rsidRPr="00F97D29" w:rsidDel="007C66D4" w:rsidRDefault="004D1C8C" w:rsidP="007C66D4">
      <w:pPr>
        <w:tabs>
          <w:tab w:val="left" w:pos="360"/>
        </w:tabs>
        <w:rPr>
          <w:del w:id="83" w:author="Viv Grigg" w:date="2013-01-06T18:31:00Z"/>
          <w:rFonts w:ascii="Arial Narrow" w:hAnsi="Arial Narrow"/>
          <w:sz w:val="22"/>
        </w:rPr>
        <w:pPrChange w:id="84" w:author="Viv Grigg" w:date="2013-01-06T18:31:00Z">
          <w:pPr>
            <w:tabs>
              <w:tab w:val="left" w:pos="0"/>
            </w:tabs>
          </w:pPr>
        </w:pPrChange>
      </w:pPr>
      <w:del w:id="85" w:author="Viv Grigg" w:date="2013-01-06T18:31:00Z">
        <w:r w:rsidRPr="00F97D29" w:rsidDel="007C66D4">
          <w:rPr>
            <w:rFonts w:ascii="Arial Narrow" w:hAnsi="Arial Narrow"/>
            <w:sz w:val="22"/>
          </w:rPr>
          <w:delText>A</w:delText>
        </w:r>
        <w:r w:rsidR="003C4210" w:rsidRPr="00F97D29" w:rsidDel="007C66D4">
          <w:rPr>
            <w:rFonts w:ascii="Arial Narrow" w:hAnsi="Arial Narrow"/>
            <w:sz w:val="22"/>
          </w:rPr>
          <w:delText xml:space="preserve">t least six core </w:delText>
        </w:r>
        <w:r w:rsidRPr="00F97D29" w:rsidDel="007C66D4">
          <w:rPr>
            <w:rFonts w:ascii="Arial Narrow" w:hAnsi="Arial Narrow"/>
            <w:sz w:val="22"/>
          </w:rPr>
          <w:delText>theological</w:delText>
        </w:r>
        <w:r w:rsidR="003C4210" w:rsidRPr="00F97D29" w:rsidDel="007C66D4">
          <w:rPr>
            <w:rFonts w:ascii="Arial Narrow" w:hAnsi="Arial Narrow"/>
            <w:sz w:val="22"/>
          </w:rPr>
          <w:delText xml:space="preserve"> values </w:delText>
        </w:r>
        <w:r w:rsidRPr="00F97D29" w:rsidDel="007C66D4">
          <w:rPr>
            <w:rFonts w:ascii="Arial Narrow" w:hAnsi="Arial Narrow"/>
            <w:sz w:val="22"/>
          </w:rPr>
          <w:delText xml:space="preserve">flow from this “radical esteem for the incarnation.” They help inform a “public” faith-based pedagogy </w:delText>
        </w:r>
        <w:r w:rsidR="003C4210" w:rsidRPr="00F97D29" w:rsidDel="007C66D4">
          <w:rPr>
            <w:rFonts w:ascii="Arial Narrow" w:hAnsi="Arial Narrow"/>
            <w:sz w:val="22"/>
          </w:rPr>
          <w:delText xml:space="preserve">within the educational design </w:delText>
        </w:r>
        <w:r w:rsidRPr="00F97D29" w:rsidDel="007C66D4">
          <w:rPr>
            <w:rFonts w:ascii="Arial Narrow" w:hAnsi="Arial Narrow"/>
            <w:sz w:val="22"/>
          </w:rPr>
          <w:delText xml:space="preserve">of the MATUL program and the </w:delText>
        </w:r>
        <w:r w:rsidRPr="00F97D29" w:rsidDel="007C66D4">
          <w:rPr>
            <w:rFonts w:ascii="Arial Narrow" w:hAnsi="Arial Narrow"/>
            <w:i/>
            <w:sz w:val="22"/>
          </w:rPr>
          <w:delText>Educational Center Development</w:delText>
        </w:r>
        <w:r w:rsidRPr="00F97D29" w:rsidDel="007C66D4">
          <w:rPr>
            <w:rFonts w:ascii="Arial Narrow" w:hAnsi="Arial Narrow"/>
            <w:sz w:val="22"/>
          </w:rPr>
          <w:delText xml:space="preserve"> course:</w:delText>
        </w:r>
      </w:del>
    </w:p>
    <w:p w:rsidR="003C4210" w:rsidRPr="00F97D29" w:rsidDel="007C66D4" w:rsidRDefault="003C4210" w:rsidP="007C66D4">
      <w:pPr>
        <w:tabs>
          <w:tab w:val="left" w:pos="360"/>
        </w:tabs>
        <w:rPr>
          <w:del w:id="86" w:author="Viv Grigg" w:date="2013-01-06T18:31:00Z"/>
          <w:rFonts w:ascii="Arial Narrow" w:hAnsi="Arial Narrow"/>
          <w:sz w:val="22"/>
        </w:rPr>
        <w:pPrChange w:id="87" w:author="Viv Grigg" w:date="2013-01-06T18:31:00Z">
          <w:pPr>
            <w:tabs>
              <w:tab w:val="left" w:pos="0"/>
            </w:tabs>
          </w:pPr>
        </w:pPrChange>
      </w:pPr>
    </w:p>
    <w:p w:rsidR="004D1C8C" w:rsidRPr="00F97D29" w:rsidDel="007C66D4" w:rsidRDefault="003C4210" w:rsidP="007C66D4">
      <w:pPr>
        <w:tabs>
          <w:tab w:val="left" w:pos="360"/>
        </w:tabs>
        <w:rPr>
          <w:del w:id="88" w:author="Viv Grigg" w:date="2013-01-06T18:31:00Z"/>
          <w:rFonts w:ascii="Arial Narrow" w:hAnsi="Arial Narrow"/>
          <w:sz w:val="22"/>
        </w:rPr>
        <w:pPrChange w:id="89" w:author="Viv Grigg" w:date="2013-01-06T18:31:00Z">
          <w:pPr>
            <w:numPr>
              <w:numId w:val="33"/>
            </w:numPr>
            <w:tabs>
              <w:tab w:val="num" w:pos="720"/>
            </w:tabs>
            <w:ind w:left="720" w:hanging="360"/>
          </w:pPr>
        </w:pPrChange>
      </w:pPr>
      <w:del w:id="90" w:author="Viv Grigg" w:date="2013-01-06T18:31:00Z">
        <w:r w:rsidRPr="00F97D29" w:rsidDel="007C66D4">
          <w:rPr>
            <w:rFonts w:ascii="Arial Narrow" w:hAnsi="Arial Narrow"/>
            <w:i/>
            <w:iCs/>
            <w:sz w:val="22"/>
          </w:rPr>
          <w:delText>Self-limitation</w:delText>
        </w:r>
        <w:r w:rsidRPr="00F97D29" w:rsidDel="007C66D4">
          <w:rPr>
            <w:rFonts w:ascii="Arial Narrow" w:hAnsi="Arial Narrow"/>
            <w:sz w:val="22"/>
          </w:rPr>
          <w:delText xml:space="preserve"> (vs. power preservation). Students take on to themselves some of the conditions and constraints of temporal existences radically different from their own. </w:delText>
        </w:r>
      </w:del>
    </w:p>
    <w:p w:rsidR="003C4210" w:rsidRPr="00F97D29" w:rsidDel="007C66D4" w:rsidRDefault="003C4210" w:rsidP="007C66D4">
      <w:pPr>
        <w:tabs>
          <w:tab w:val="left" w:pos="360"/>
        </w:tabs>
        <w:rPr>
          <w:del w:id="91" w:author="Viv Grigg" w:date="2013-01-06T18:31:00Z"/>
          <w:rFonts w:ascii="Arial Narrow" w:hAnsi="Arial Narrow"/>
          <w:sz w:val="22"/>
        </w:rPr>
        <w:pPrChange w:id="92" w:author="Viv Grigg" w:date="2013-01-06T18:31:00Z">
          <w:pPr>
            <w:ind w:left="720"/>
          </w:pPr>
        </w:pPrChange>
      </w:pPr>
    </w:p>
    <w:p w:rsidR="004D1C8C" w:rsidRPr="00F97D29" w:rsidDel="007C66D4" w:rsidRDefault="003C4210" w:rsidP="007C66D4">
      <w:pPr>
        <w:tabs>
          <w:tab w:val="left" w:pos="360"/>
        </w:tabs>
        <w:rPr>
          <w:del w:id="93" w:author="Viv Grigg" w:date="2013-01-06T18:31:00Z"/>
          <w:rFonts w:ascii="Arial Narrow" w:hAnsi="Arial Narrow"/>
          <w:sz w:val="22"/>
        </w:rPr>
        <w:pPrChange w:id="94" w:author="Viv Grigg" w:date="2013-01-06T18:31:00Z">
          <w:pPr>
            <w:numPr>
              <w:numId w:val="33"/>
            </w:numPr>
            <w:tabs>
              <w:tab w:val="num" w:pos="720"/>
            </w:tabs>
            <w:ind w:left="720" w:hanging="360"/>
          </w:pPr>
        </w:pPrChange>
      </w:pPr>
      <w:del w:id="95" w:author="Viv Grigg" w:date="2013-01-06T18:31:00Z">
        <w:r w:rsidRPr="00F97D29" w:rsidDel="007C66D4">
          <w:rPr>
            <w:rFonts w:ascii="Arial Narrow" w:hAnsi="Arial Narrow"/>
            <w:i/>
            <w:iCs/>
            <w:sz w:val="22"/>
          </w:rPr>
          <w:delText>Embodiment</w:delText>
        </w:r>
        <w:r w:rsidRPr="00F97D29" w:rsidDel="007C66D4">
          <w:rPr>
            <w:rFonts w:ascii="Arial Narrow" w:hAnsi="Arial Narrow"/>
            <w:sz w:val="22"/>
          </w:rPr>
          <w:delText xml:space="preserve"> (vs. detachment). Students are placed in direct, physical relationship </w:delText>
        </w:r>
        <w:r w:rsidRPr="00F97D29" w:rsidDel="007C66D4">
          <w:rPr>
            <w:rFonts w:ascii="Arial Narrow" w:hAnsi="Arial Narrow"/>
            <w:i/>
            <w:iCs/>
            <w:sz w:val="22"/>
          </w:rPr>
          <w:delText>with</w:delText>
        </w:r>
        <w:r w:rsidRPr="00F97D29" w:rsidDel="007C66D4">
          <w:rPr>
            <w:rFonts w:ascii="Arial Narrow" w:hAnsi="Arial Narrow"/>
            <w:sz w:val="22"/>
          </w:rPr>
          <w:delText xml:space="preserve"> slum life rather than merely taught </w:delText>
        </w:r>
        <w:r w:rsidRPr="00F97D29" w:rsidDel="007C66D4">
          <w:rPr>
            <w:rFonts w:ascii="Arial Narrow" w:hAnsi="Arial Narrow"/>
            <w:i/>
            <w:iCs/>
            <w:sz w:val="22"/>
          </w:rPr>
          <w:delText>about</w:delText>
        </w:r>
        <w:r w:rsidRPr="00F97D29" w:rsidDel="007C66D4">
          <w:rPr>
            <w:rFonts w:ascii="Arial Narrow" w:hAnsi="Arial Narrow"/>
            <w:sz w:val="22"/>
          </w:rPr>
          <w:delText xml:space="preserve"> it. </w:delText>
        </w:r>
      </w:del>
    </w:p>
    <w:p w:rsidR="003C4210" w:rsidRPr="00F97D29" w:rsidDel="007C66D4" w:rsidRDefault="003C4210" w:rsidP="007C66D4">
      <w:pPr>
        <w:tabs>
          <w:tab w:val="left" w:pos="360"/>
        </w:tabs>
        <w:rPr>
          <w:del w:id="96" w:author="Viv Grigg" w:date="2013-01-06T18:31:00Z"/>
          <w:rFonts w:ascii="Arial Narrow" w:hAnsi="Arial Narrow"/>
          <w:sz w:val="22"/>
        </w:rPr>
        <w:pPrChange w:id="97" w:author="Viv Grigg" w:date="2013-01-06T18:31:00Z">
          <w:pPr/>
        </w:pPrChange>
      </w:pPr>
    </w:p>
    <w:p w:rsidR="004D1C8C" w:rsidRPr="00F97D29" w:rsidDel="007C66D4" w:rsidRDefault="003C4210" w:rsidP="007C66D4">
      <w:pPr>
        <w:tabs>
          <w:tab w:val="left" w:pos="360"/>
        </w:tabs>
        <w:rPr>
          <w:del w:id="98" w:author="Viv Grigg" w:date="2013-01-06T18:31:00Z"/>
          <w:rFonts w:ascii="Arial Narrow" w:hAnsi="Arial Narrow"/>
          <w:sz w:val="22"/>
        </w:rPr>
        <w:pPrChange w:id="99" w:author="Viv Grigg" w:date="2013-01-06T18:31:00Z">
          <w:pPr>
            <w:numPr>
              <w:numId w:val="33"/>
            </w:numPr>
            <w:tabs>
              <w:tab w:val="num" w:pos="720"/>
            </w:tabs>
            <w:ind w:left="720" w:hanging="360"/>
          </w:pPr>
        </w:pPrChange>
      </w:pPr>
      <w:del w:id="100" w:author="Viv Grigg" w:date="2013-01-06T18:31:00Z">
        <w:r w:rsidRPr="00F97D29" w:rsidDel="007C66D4">
          <w:rPr>
            <w:rFonts w:ascii="Arial Narrow" w:hAnsi="Arial Narrow"/>
            <w:i/>
            <w:iCs/>
            <w:sz w:val="22"/>
          </w:rPr>
          <w:delText>Involvement</w:delText>
        </w:r>
        <w:r w:rsidRPr="00F97D29" w:rsidDel="007C66D4">
          <w:rPr>
            <w:rFonts w:ascii="Arial Narrow" w:hAnsi="Arial Narrow"/>
            <w:sz w:val="22"/>
          </w:rPr>
          <w:delText xml:space="preserve"> (vs. distance). Students make an experiential commitment to </w:delText>
        </w:r>
        <w:r w:rsidRPr="00F97D29" w:rsidDel="007C66D4">
          <w:rPr>
            <w:rFonts w:ascii="Arial Narrow" w:hAnsi="Arial Narrow"/>
            <w:i/>
            <w:iCs/>
            <w:sz w:val="22"/>
          </w:rPr>
          <w:delText>narrow the distance</w:delText>
        </w:r>
        <w:r w:rsidRPr="00F97D29" w:rsidDel="007C66D4">
          <w:rPr>
            <w:rFonts w:ascii="Arial Narrow" w:hAnsi="Arial Narrow"/>
            <w:sz w:val="22"/>
          </w:rPr>
          <w:delText xml:space="preserve"> between themselves and those who are “stranger” within their host commu</w:delText>
        </w:r>
        <w:r w:rsidR="008C1893" w:rsidRPr="00F97D29" w:rsidDel="007C66D4">
          <w:rPr>
            <w:rFonts w:ascii="Arial Narrow" w:hAnsi="Arial Narrow"/>
            <w:sz w:val="22"/>
          </w:rPr>
          <w:delText>nities</w:delText>
        </w:r>
        <w:r w:rsidRPr="00F97D29" w:rsidDel="007C66D4">
          <w:rPr>
            <w:rFonts w:ascii="Arial Narrow" w:hAnsi="Arial Narrow"/>
            <w:sz w:val="22"/>
          </w:rPr>
          <w:delText xml:space="preserve">. </w:delText>
        </w:r>
      </w:del>
    </w:p>
    <w:p w:rsidR="003C4210" w:rsidRPr="00F97D29" w:rsidDel="007C66D4" w:rsidRDefault="003C4210" w:rsidP="007C66D4">
      <w:pPr>
        <w:tabs>
          <w:tab w:val="left" w:pos="360"/>
        </w:tabs>
        <w:rPr>
          <w:del w:id="101" w:author="Viv Grigg" w:date="2013-01-06T18:31:00Z"/>
          <w:rFonts w:ascii="Arial Narrow" w:hAnsi="Arial Narrow"/>
          <w:sz w:val="22"/>
        </w:rPr>
        <w:pPrChange w:id="102" w:author="Viv Grigg" w:date="2013-01-06T18:31:00Z">
          <w:pPr/>
        </w:pPrChange>
      </w:pPr>
    </w:p>
    <w:p w:rsidR="004D1C8C" w:rsidRPr="00F97D29" w:rsidDel="007C66D4" w:rsidRDefault="003C4210" w:rsidP="007C66D4">
      <w:pPr>
        <w:tabs>
          <w:tab w:val="left" w:pos="360"/>
        </w:tabs>
        <w:rPr>
          <w:del w:id="103" w:author="Viv Grigg" w:date="2013-01-06T18:31:00Z"/>
          <w:rFonts w:ascii="Arial Narrow" w:hAnsi="Arial Narrow"/>
          <w:sz w:val="22"/>
        </w:rPr>
        <w:pPrChange w:id="104" w:author="Viv Grigg" w:date="2013-01-06T18:31:00Z">
          <w:pPr>
            <w:numPr>
              <w:numId w:val="33"/>
            </w:numPr>
            <w:tabs>
              <w:tab w:val="num" w:pos="720"/>
            </w:tabs>
            <w:ind w:left="720" w:hanging="360"/>
          </w:pPr>
        </w:pPrChange>
      </w:pPr>
      <w:del w:id="105" w:author="Viv Grigg" w:date="2013-01-06T18:31:00Z">
        <w:r w:rsidRPr="00F97D29" w:rsidDel="007C66D4">
          <w:rPr>
            <w:rFonts w:ascii="Arial Narrow" w:hAnsi="Arial Narrow"/>
            <w:i/>
            <w:sz w:val="22"/>
          </w:rPr>
          <w:delText>Collaboration</w:delText>
        </w:r>
        <w:r w:rsidRPr="00F97D29" w:rsidDel="007C66D4">
          <w:rPr>
            <w:rFonts w:ascii="Arial Narrow" w:hAnsi="Arial Narrow"/>
            <w:b/>
            <w:sz w:val="22"/>
          </w:rPr>
          <w:delText xml:space="preserve"> </w:delText>
        </w:r>
        <w:r w:rsidRPr="00F97D29" w:rsidDel="007C66D4">
          <w:rPr>
            <w:rFonts w:ascii="Arial Narrow" w:hAnsi="Arial Narrow"/>
            <w:sz w:val="22"/>
          </w:rPr>
          <w:delText xml:space="preserve">(vs. independence/exclusion). Students relate to community families and associations </w:delText>
        </w:r>
        <w:r w:rsidR="008C1893" w:rsidRPr="00F97D29" w:rsidDel="007C66D4">
          <w:rPr>
            <w:rFonts w:ascii="Arial Narrow" w:hAnsi="Arial Narrow"/>
            <w:sz w:val="22"/>
          </w:rPr>
          <w:delText>(e.g. schools) in ways that are caring, mutual</w:delText>
        </w:r>
        <w:r w:rsidRPr="00F97D29" w:rsidDel="007C66D4">
          <w:rPr>
            <w:rFonts w:ascii="Arial Narrow" w:hAnsi="Arial Narrow"/>
            <w:sz w:val="22"/>
          </w:rPr>
          <w:delText xml:space="preserve"> and reciprocal, and that reverse the traditional relationship of outsiders dispensing knowledge and time upon a “dependent” community.</w:delText>
        </w:r>
      </w:del>
    </w:p>
    <w:p w:rsidR="003C4210" w:rsidRPr="00F97D29" w:rsidDel="007C66D4" w:rsidRDefault="003C4210" w:rsidP="007C66D4">
      <w:pPr>
        <w:tabs>
          <w:tab w:val="left" w:pos="360"/>
        </w:tabs>
        <w:rPr>
          <w:del w:id="106" w:author="Viv Grigg" w:date="2013-01-06T18:31:00Z"/>
          <w:rFonts w:ascii="Arial Narrow" w:hAnsi="Arial Narrow"/>
          <w:sz w:val="22"/>
        </w:rPr>
        <w:pPrChange w:id="107" w:author="Viv Grigg" w:date="2013-01-06T18:31:00Z">
          <w:pPr/>
        </w:pPrChange>
      </w:pPr>
    </w:p>
    <w:p w:rsidR="004D1C8C" w:rsidRPr="00F97D29" w:rsidDel="007C66D4" w:rsidRDefault="003C4210" w:rsidP="007C66D4">
      <w:pPr>
        <w:tabs>
          <w:tab w:val="left" w:pos="360"/>
        </w:tabs>
        <w:rPr>
          <w:del w:id="108" w:author="Viv Grigg" w:date="2013-01-06T18:31:00Z"/>
          <w:rFonts w:ascii="Arial Narrow" w:hAnsi="Arial Narrow"/>
          <w:sz w:val="22"/>
        </w:rPr>
        <w:pPrChange w:id="109" w:author="Viv Grigg" w:date="2013-01-06T18:31:00Z">
          <w:pPr>
            <w:pStyle w:val="BodyTextIndent"/>
            <w:numPr>
              <w:numId w:val="33"/>
            </w:numPr>
            <w:tabs>
              <w:tab w:val="num" w:pos="720"/>
            </w:tabs>
            <w:spacing w:after="0"/>
            <w:ind w:left="720" w:hanging="360"/>
          </w:pPr>
        </w:pPrChange>
      </w:pPr>
      <w:del w:id="110" w:author="Viv Grigg" w:date="2013-01-06T18:31:00Z">
        <w:r w:rsidRPr="00F97D29" w:rsidDel="007C66D4">
          <w:rPr>
            <w:rFonts w:ascii="Arial Narrow" w:hAnsi="Arial Narrow"/>
            <w:i/>
            <w:iCs/>
            <w:sz w:val="22"/>
          </w:rPr>
          <w:delText>Responsibility</w:delText>
        </w:r>
        <w:r w:rsidRPr="00F97D29" w:rsidDel="007C66D4">
          <w:rPr>
            <w:rFonts w:ascii="Arial Narrow" w:hAnsi="Arial Narrow"/>
            <w:sz w:val="22"/>
          </w:rPr>
          <w:delText xml:space="preserve"> (vs. passivity). Students re-im</w:delText>
        </w:r>
        <w:r w:rsidR="008C1893" w:rsidRPr="00F97D29" w:rsidDel="007C66D4">
          <w:rPr>
            <w:rFonts w:ascii="Arial Narrow" w:hAnsi="Arial Narrow"/>
            <w:sz w:val="22"/>
          </w:rPr>
          <w:delText xml:space="preserve">agine the ultimate purpose of their </w:delText>
        </w:r>
        <w:r w:rsidRPr="00F97D29" w:rsidDel="007C66D4">
          <w:rPr>
            <w:rFonts w:ascii="Arial Narrow" w:hAnsi="Arial Narrow"/>
            <w:sz w:val="22"/>
          </w:rPr>
          <w:delText>education, away from the mere acquisition o</w:delText>
        </w:r>
        <w:r w:rsidR="008C1893" w:rsidRPr="00F97D29" w:rsidDel="007C66D4">
          <w:rPr>
            <w:rFonts w:ascii="Arial Narrow" w:hAnsi="Arial Narrow"/>
            <w:sz w:val="22"/>
          </w:rPr>
          <w:delText xml:space="preserve">f knowledge, marketable skills </w:delText>
        </w:r>
        <w:r w:rsidRPr="00F97D29" w:rsidDel="007C66D4">
          <w:rPr>
            <w:rFonts w:ascii="Arial Narrow" w:hAnsi="Arial Narrow"/>
            <w:sz w:val="22"/>
          </w:rPr>
          <w:delText xml:space="preserve">and personal security, and toward the </w:delText>
        </w:r>
        <w:r w:rsidRPr="00F97D29" w:rsidDel="007C66D4">
          <w:rPr>
            <w:rFonts w:ascii="Arial Narrow" w:hAnsi="Arial Narrow"/>
            <w:i/>
            <w:sz w:val="22"/>
          </w:rPr>
          <w:delText>application</w:delText>
        </w:r>
        <w:r w:rsidRPr="00F97D29" w:rsidDel="007C66D4">
          <w:rPr>
            <w:rFonts w:ascii="Arial Narrow" w:hAnsi="Arial Narrow"/>
            <w:sz w:val="22"/>
          </w:rPr>
          <w:delText xml:space="preserve"> of those competencies in the transformation of poor communities. </w:delText>
        </w:r>
      </w:del>
    </w:p>
    <w:p w:rsidR="003C4210" w:rsidRPr="00F97D29" w:rsidDel="007C66D4" w:rsidRDefault="003C4210" w:rsidP="007C66D4">
      <w:pPr>
        <w:tabs>
          <w:tab w:val="left" w:pos="360"/>
        </w:tabs>
        <w:rPr>
          <w:del w:id="111" w:author="Viv Grigg" w:date="2013-01-06T18:31:00Z"/>
          <w:rFonts w:ascii="Arial Narrow" w:hAnsi="Arial Narrow"/>
          <w:sz w:val="22"/>
        </w:rPr>
        <w:pPrChange w:id="112" w:author="Viv Grigg" w:date="2013-01-06T18:31:00Z">
          <w:pPr>
            <w:pStyle w:val="BodyTextIndent"/>
            <w:spacing w:after="0"/>
            <w:ind w:left="0"/>
          </w:pPr>
        </w:pPrChange>
      </w:pPr>
    </w:p>
    <w:p w:rsidR="003C4210" w:rsidRPr="00F97D29" w:rsidRDefault="003C4210" w:rsidP="007C66D4">
      <w:pPr>
        <w:tabs>
          <w:tab w:val="left" w:pos="360"/>
        </w:tabs>
        <w:rPr>
          <w:rFonts w:ascii="Arial Narrow" w:hAnsi="Arial Narrow"/>
          <w:sz w:val="22"/>
        </w:rPr>
        <w:pPrChange w:id="113" w:author="Viv Grigg" w:date="2013-01-06T18:31:00Z">
          <w:pPr>
            <w:pStyle w:val="BodyTextIndent"/>
            <w:numPr>
              <w:numId w:val="33"/>
            </w:numPr>
            <w:tabs>
              <w:tab w:val="num" w:pos="720"/>
            </w:tabs>
            <w:spacing w:after="0"/>
            <w:ind w:left="720" w:hanging="360"/>
          </w:pPr>
        </w:pPrChange>
      </w:pPr>
      <w:del w:id="114" w:author="Viv Grigg" w:date="2013-01-06T18:31:00Z">
        <w:r w:rsidRPr="00F97D29" w:rsidDel="007C66D4">
          <w:rPr>
            <w:rFonts w:ascii="Arial Narrow" w:hAnsi="Arial Narrow"/>
            <w:i/>
            <w:iCs/>
            <w:sz w:val="22"/>
          </w:rPr>
          <w:delText>Redemption</w:delText>
        </w:r>
        <w:r w:rsidRPr="00F97D29" w:rsidDel="007C66D4">
          <w:rPr>
            <w:rFonts w:ascii="Arial Narrow" w:hAnsi="Arial Narrow"/>
            <w:sz w:val="22"/>
          </w:rPr>
          <w:delText xml:space="preserve"> (vs. domestication). Students imbibe a simple ethical imperative: that they are here to make a difference, to mend the world, to make it a place of justice and compassion. Faith is not an acceptance of the </w:delText>
        </w:r>
        <w:r w:rsidRPr="00F97D29" w:rsidDel="007C66D4">
          <w:rPr>
            <w:rFonts w:ascii="Arial Narrow" w:hAnsi="Arial Narrow"/>
            <w:i/>
            <w:sz w:val="22"/>
          </w:rPr>
          <w:delText>status quo</w:delText>
        </w:r>
        <w:r w:rsidRPr="00F97D29" w:rsidDel="007C66D4">
          <w:rPr>
            <w:rFonts w:ascii="Arial Narrow" w:hAnsi="Arial Narrow"/>
            <w:sz w:val="22"/>
          </w:rPr>
          <w:delText xml:space="preserve">, but a protest against the world as it is in the name of the world as it ought to be. </w:delText>
        </w:r>
      </w:del>
    </w:p>
    <w:p w:rsidR="003C4210" w:rsidRPr="00F97D29" w:rsidRDefault="003C4210" w:rsidP="003C4210">
      <w:pPr>
        <w:tabs>
          <w:tab w:val="left" w:pos="360"/>
        </w:tabs>
        <w:autoSpaceDE w:val="0"/>
        <w:autoSpaceDN w:val="0"/>
        <w:adjustRightInd w:val="0"/>
        <w:rPr>
          <w:rFonts w:ascii="Arial Narrow" w:hAnsi="Arial Narrow"/>
          <w:sz w:val="22"/>
        </w:rPr>
      </w:pPr>
    </w:p>
    <w:p w:rsidR="003C4210" w:rsidRPr="00F97D29" w:rsidRDefault="003C4210" w:rsidP="003C4210">
      <w:pPr>
        <w:tabs>
          <w:tab w:val="left" w:pos="360"/>
        </w:tabs>
        <w:rPr>
          <w:rFonts w:ascii="Arial Narrow" w:hAnsi="Arial Narrow"/>
          <w:sz w:val="22"/>
        </w:rPr>
      </w:pPr>
      <w:r w:rsidRPr="00F97D29">
        <w:rPr>
          <w:rFonts w:ascii="Arial Narrow" w:hAnsi="Arial Narrow"/>
          <w:b/>
          <w:sz w:val="22"/>
        </w:rPr>
        <w:t>2.</w:t>
      </w:r>
      <w:r w:rsidRPr="00F97D29">
        <w:rPr>
          <w:rFonts w:ascii="Arial Narrow" w:hAnsi="Arial Narrow"/>
          <w:b/>
          <w:sz w:val="22"/>
        </w:rPr>
        <w:tab/>
      </w:r>
      <w:r w:rsidRPr="00F97D29">
        <w:rPr>
          <w:rFonts w:ascii="Arial Narrow" w:hAnsi="Arial Narrow"/>
          <w:b/>
          <w:i/>
          <w:sz w:val="22"/>
        </w:rPr>
        <w:t>Service solidarity</w:t>
      </w:r>
      <w:r w:rsidR="003F149A" w:rsidRPr="00F97D29">
        <w:rPr>
          <w:rFonts w:ascii="Arial Narrow" w:hAnsi="Arial Narrow"/>
          <w:i/>
          <w:sz w:val="22"/>
        </w:rPr>
        <w:t>.</w:t>
      </w:r>
      <w:r w:rsidR="003F149A" w:rsidRPr="00F97D29">
        <w:rPr>
          <w:rFonts w:ascii="Arial Narrow" w:hAnsi="Arial Narrow"/>
          <w:sz w:val="22"/>
        </w:rPr>
        <w:t xml:space="preserve"> </w:t>
      </w:r>
      <w:r w:rsidR="00E80AAE" w:rsidRPr="00F97D29">
        <w:rPr>
          <w:rFonts w:ascii="Arial Narrow" w:hAnsi="Arial Narrow"/>
          <w:sz w:val="22"/>
        </w:rPr>
        <w:t>Building upon lifestyle solidarity (“</w:t>
      </w:r>
      <w:r w:rsidRPr="00F97D29">
        <w:rPr>
          <w:rFonts w:ascii="Arial Narrow" w:hAnsi="Arial Narrow"/>
          <w:sz w:val="22"/>
        </w:rPr>
        <w:t>downward mobility</w:t>
      </w:r>
      <w:r w:rsidR="00E80AAE" w:rsidRPr="00F97D29">
        <w:rPr>
          <w:rFonts w:ascii="Arial Narrow" w:hAnsi="Arial Narrow"/>
          <w:sz w:val="22"/>
        </w:rPr>
        <w:t xml:space="preserve">”) is solidarity in the context of cooperative action. The TUL555 course is one of </w:t>
      </w:r>
      <w:r w:rsidRPr="00F97D29">
        <w:rPr>
          <w:rFonts w:ascii="Arial Narrow" w:hAnsi="Arial Narrow"/>
          <w:sz w:val="22"/>
        </w:rPr>
        <w:t xml:space="preserve">five practical training (field internship) courses, each operating through community organizations based in </w:t>
      </w:r>
      <w:r w:rsidR="00E80AAE" w:rsidRPr="00F97D29">
        <w:rPr>
          <w:rFonts w:ascii="Arial Narrow" w:hAnsi="Arial Narrow"/>
          <w:sz w:val="22"/>
        </w:rPr>
        <w:t xml:space="preserve">or serving </w:t>
      </w:r>
      <w:r w:rsidRPr="00F97D29">
        <w:rPr>
          <w:rFonts w:ascii="Arial Narrow" w:hAnsi="Arial Narrow"/>
          <w:sz w:val="22"/>
        </w:rPr>
        <w:t>the urban poor c</w:t>
      </w:r>
      <w:r w:rsidR="00E80AAE" w:rsidRPr="00F97D29">
        <w:rPr>
          <w:rFonts w:ascii="Arial Narrow" w:hAnsi="Arial Narrow"/>
          <w:sz w:val="22"/>
        </w:rPr>
        <w:t>ommunities where students reside. E</w:t>
      </w:r>
      <w:r w:rsidRPr="00F97D29">
        <w:rPr>
          <w:rFonts w:ascii="Arial Narrow" w:hAnsi="Arial Narrow"/>
          <w:sz w:val="22"/>
        </w:rPr>
        <w:t xml:space="preserve">ach student completes forty hours of voluntary service under the mentorship of seasoned </w:t>
      </w:r>
      <w:r w:rsidR="00E80AAE" w:rsidRPr="00F97D29">
        <w:rPr>
          <w:rFonts w:ascii="Arial Narrow" w:hAnsi="Arial Narrow"/>
          <w:sz w:val="22"/>
        </w:rPr>
        <w:t>entrepreneur-</w:t>
      </w:r>
      <w:r w:rsidRPr="00F97D29">
        <w:rPr>
          <w:rFonts w:ascii="Arial Narrow" w:hAnsi="Arial Narrow"/>
          <w:sz w:val="22"/>
        </w:rPr>
        <w:t xml:space="preserve">practitioners. </w:t>
      </w:r>
    </w:p>
    <w:p w:rsidR="00763999" w:rsidRPr="00F97D29" w:rsidDel="007C66D4" w:rsidRDefault="00763999" w:rsidP="00763999">
      <w:pPr>
        <w:rPr>
          <w:del w:id="115" w:author="Viv Grigg" w:date="2013-01-06T18:31:00Z"/>
          <w:rFonts w:ascii="Arial Narrow" w:hAnsi="Arial Narrow"/>
          <w:sz w:val="22"/>
        </w:rPr>
      </w:pPr>
    </w:p>
    <w:p w:rsidR="003C4210" w:rsidRPr="00F97D29" w:rsidDel="007C66D4" w:rsidRDefault="003C4210" w:rsidP="00763999">
      <w:pPr>
        <w:rPr>
          <w:del w:id="116" w:author="Viv Grigg" w:date="2013-01-06T18:31:00Z"/>
          <w:rFonts w:ascii="Arial Narrow" w:hAnsi="Arial Narrow"/>
          <w:sz w:val="22"/>
        </w:rPr>
      </w:pPr>
      <w:del w:id="117" w:author="Viv Grigg" w:date="2013-01-06T18:31:00Z">
        <w:r w:rsidRPr="00F97D29" w:rsidDel="007C66D4">
          <w:rPr>
            <w:rFonts w:ascii="Arial Narrow" w:hAnsi="Arial Narrow"/>
            <w:sz w:val="22"/>
          </w:rPr>
          <w:delText xml:space="preserve">The real lives of poor people are often rendered invisible by mainstream institutions. To understand </w:delText>
        </w:r>
        <w:r w:rsidRPr="00F97D29" w:rsidDel="007C66D4">
          <w:rPr>
            <w:rFonts w:ascii="Arial Narrow" w:hAnsi="Arial Narrow"/>
            <w:i/>
            <w:sz w:val="22"/>
          </w:rPr>
          <w:delText>why</w:delText>
        </w:r>
        <w:r w:rsidRPr="00F97D29" w:rsidDel="007C66D4">
          <w:rPr>
            <w:rFonts w:ascii="Arial Narrow" w:hAnsi="Arial Narrow"/>
            <w:sz w:val="22"/>
          </w:rPr>
          <w:delText xml:space="preserve"> particular groups of people have been relegated to the margins of global society, detached study is inadequate. Knowledge easily becomes “inert”—memorized from texts or lectures but not actually tested through firsthand experience. Deep learning requires that </w:delText>
        </w:r>
        <w:r w:rsidR="00E80AAE" w:rsidRPr="00F97D29" w:rsidDel="007C66D4">
          <w:rPr>
            <w:rFonts w:ascii="Arial Narrow" w:hAnsi="Arial Narrow"/>
            <w:sz w:val="22"/>
          </w:rPr>
          <w:delText>students</w:delText>
        </w:r>
        <w:r w:rsidRPr="00F97D29" w:rsidDel="007C66D4">
          <w:rPr>
            <w:rFonts w:ascii="Arial Narrow" w:hAnsi="Arial Narrow"/>
            <w:sz w:val="22"/>
          </w:rPr>
          <w:delText xml:space="preserve"> enter into a critical awareness of actual conditions, causes, and consequences as community residents experience them. The </w:delText>
        </w:r>
        <w:r w:rsidR="00E80AAE" w:rsidRPr="00F97D29" w:rsidDel="007C66D4">
          <w:rPr>
            <w:rFonts w:ascii="Arial Narrow" w:hAnsi="Arial Narrow"/>
            <w:sz w:val="22"/>
          </w:rPr>
          <w:delText>service collaboration within local schools enables both</w:delText>
        </w:r>
        <w:r w:rsidRPr="00F97D29" w:rsidDel="007C66D4">
          <w:rPr>
            <w:rFonts w:ascii="Arial Narrow" w:hAnsi="Arial Narrow"/>
            <w:sz w:val="22"/>
          </w:rPr>
          <w:delText xml:space="preserve"> community pain and possibility</w:delText>
        </w:r>
        <w:r w:rsidR="00E80AAE" w:rsidRPr="00F97D29" w:rsidDel="007C66D4">
          <w:rPr>
            <w:rFonts w:ascii="Arial Narrow" w:hAnsi="Arial Narrow"/>
            <w:sz w:val="22"/>
          </w:rPr>
          <w:delText xml:space="preserve"> to be made evident</w:delText>
        </w:r>
        <w:r w:rsidRPr="00F97D29" w:rsidDel="007C66D4">
          <w:rPr>
            <w:rFonts w:ascii="Arial Narrow" w:hAnsi="Arial Narrow"/>
            <w:sz w:val="22"/>
          </w:rPr>
          <w:delText xml:space="preserve">. </w:delText>
        </w:r>
      </w:del>
    </w:p>
    <w:p w:rsidR="003C4210" w:rsidRPr="00F97D29" w:rsidRDefault="003C4210" w:rsidP="003C4210">
      <w:pPr>
        <w:tabs>
          <w:tab w:val="left" w:pos="360"/>
        </w:tabs>
        <w:autoSpaceDE w:val="0"/>
        <w:autoSpaceDN w:val="0"/>
        <w:adjustRightInd w:val="0"/>
        <w:rPr>
          <w:rFonts w:ascii="Arial Narrow" w:hAnsi="Arial Narrow"/>
          <w:sz w:val="22"/>
        </w:rPr>
      </w:pPr>
    </w:p>
    <w:p w:rsidR="007C66D4" w:rsidRDefault="003C4210" w:rsidP="003C4210">
      <w:pPr>
        <w:tabs>
          <w:tab w:val="left" w:pos="360"/>
        </w:tabs>
        <w:autoSpaceDE w:val="0"/>
        <w:autoSpaceDN w:val="0"/>
        <w:adjustRightInd w:val="0"/>
        <w:rPr>
          <w:ins w:id="118" w:author="Viv Grigg" w:date="2013-01-06T18:32:00Z"/>
          <w:rFonts w:ascii="Arial Narrow" w:hAnsi="Arial Narrow"/>
          <w:sz w:val="22"/>
        </w:rPr>
      </w:pPr>
      <w:r w:rsidRPr="00F97D29">
        <w:rPr>
          <w:rFonts w:ascii="Arial Narrow" w:hAnsi="Arial Narrow"/>
          <w:b/>
          <w:sz w:val="22"/>
        </w:rPr>
        <w:t>3.</w:t>
      </w:r>
      <w:r w:rsidRPr="00F97D29">
        <w:rPr>
          <w:rFonts w:ascii="Arial Narrow" w:hAnsi="Arial Narrow"/>
          <w:b/>
          <w:sz w:val="22"/>
        </w:rPr>
        <w:tab/>
      </w:r>
      <w:r w:rsidR="00763999" w:rsidRPr="00F97D29">
        <w:rPr>
          <w:rFonts w:ascii="Arial Narrow" w:hAnsi="Arial Narrow"/>
          <w:b/>
          <w:i/>
          <w:sz w:val="22"/>
        </w:rPr>
        <w:t>Personal p</w:t>
      </w:r>
      <w:r w:rsidR="00C972F2" w:rsidRPr="00F97D29">
        <w:rPr>
          <w:rFonts w:ascii="Arial Narrow" w:hAnsi="Arial Narrow"/>
          <w:b/>
          <w:i/>
          <w:sz w:val="22"/>
        </w:rPr>
        <w:t>iety</w:t>
      </w:r>
      <w:r w:rsidR="003F149A" w:rsidRPr="00F97D29">
        <w:rPr>
          <w:rFonts w:ascii="Arial Narrow" w:hAnsi="Arial Narrow"/>
          <w:b/>
          <w:i/>
          <w:sz w:val="22"/>
        </w:rPr>
        <w:t>.</w:t>
      </w:r>
      <w:r w:rsidR="003F149A" w:rsidRPr="00F97D29">
        <w:rPr>
          <w:rFonts w:ascii="Arial Narrow" w:hAnsi="Arial Narrow"/>
          <w:b/>
          <w:sz w:val="22"/>
        </w:rPr>
        <w:t xml:space="preserve"> </w:t>
      </w:r>
      <w:r w:rsidR="00E80AAE" w:rsidRPr="00F97D29">
        <w:rPr>
          <w:rFonts w:ascii="Arial Narrow" w:hAnsi="Arial Narrow"/>
          <w:sz w:val="22"/>
        </w:rPr>
        <w:t xml:space="preserve">The personal character and spirituality demonstrated by the servant-scholar is central to making theology relevant in the public realm (e.g. within schools). However, </w:t>
      </w:r>
      <w:r w:rsidR="00E80AAE" w:rsidRPr="00F97D29">
        <w:rPr>
          <w:rFonts w:ascii="Arial Narrow" w:hAnsi="Arial Narrow"/>
          <w:i/>
          <w:sz w:val="22"/>
        </w:rPr>
        <w:t>piety</w:t>
      </w:r>
      <w:r w:rsidR="00E80AAE" w:rsidRPr="00F97D29">
        <w:rPr>
          <w:rFonts w:ascii="Arial Narrow" w:hAnsi="Arial Narrow"/>
          <w:b/>
          <w:sz w:val="22"/>
        </w:rPr>
        <w:t xml:space="preserve"> </w:t>
      </w:r>
      <w:r w:rsidR="00017773" w:rsidRPr="00F97D29">
        <w:rPr>
          <w:rFonts w:ascii="Arial Narrow" w:hAnsi="Arial Narrow"/>
          <w:sz w:val="22"/>
        </w:rPr>
        <w:t xml:space="preserve">must be </w:t>
      </w:r>
      <w:r w:rsidR="00E80AAE" w:rsidRPr="00F97D29">
        <w:rPr>
          <w:rFonts w:ascii="Arial Narrow" w:hAnsi="Arial Narrow"/>
          <w:sz w:val="22"/>
        </w:rPr>
        <w:t xml:space="preserve">carefully </w:t>
      </w:r>
      <w:r w:rsidR="00017773" w:rsidRPr="00F97D29">
        <w:rPr>
          <w:rFonts w:ascii="Arial Narrow" w:hAnsi="Arial Narrow"/>
          <w:sz w:val="22"/>
        </w:rPr>
        <w:t xml:space="preserve">distinguished from </w:t>
      </w:r>
      <w:r w:rsidR="00017773" w:rsidRPr="00F97D29">
        <w:rPr>
          <w:rFonts w:ascii="Arial Narrow" w:hAnsi="Arial Narrow"/>
          <w:i/>
          <w:sz w:val="22"/>
        </w:rPr>
        <w:t>pietism</w:t>
      </w:r>
      <w:r w:rsidR="00017773" w:rsidRPr="00F97D29">
        <w:rPr>
          <w:rFonts w:ascii="Arial Narrow" w:hAnsi="Arial Narrow"/>
          <w:sz w:val="22"/>
        </w:rPr>
        <w:t xml:space="preserve">. </w:t>
      </w:r>
      <w:del w:id="119" w:author="Viv Grigg" w:date="2013-01-06T18:32:00Z">
        <w:r w:rsidR="00017773" w:rsidRPr="00F97D29" w:rsidDel="007C66D4">
          <w:rPr>
            <w:rFonts w:ascii="Arial Narrow" w:hAnsi="Arial Narrow"/>
            <w:sz w:val="22"/>
          </w:rPr>
          <w:delText xml:space="preserve">Pietism is </w:delText>
        </w:r>
        <w:r w:rsidR="00E80AAE" w:rsidRPr="00F97D29" w:rsidDel="007C66D4">
          <w:rPr>
            <w:rFonts w:ascii="Arial Narrow" w:hAnsi="Arial Narrow"/>
            <w:sz w:val="22"/>
          </w:rPr>
          <w:delText>sub-Christian</w:delText>
        </w:r>
        <w:r w:rsidR="00D65C04" w:rsidRPr="00F97D29" w:rsidDel="007C66D4">
          <w:rPr>
            <w:rFonts w:ascii="Arial Narrow" w:hAnsi="Arial Narrow"/>
            <w:sz w:val="22"/>
          </w:rPr>
          <w:delText xml:space="preserve"> and reactionary</w:delText>
        </w:r>
        <w:r w:rsidR="00E80AAE" w:rsidRPr="00F97D29" w:rsidDel="007C66D4">
          <w:rPr>
            <w:rFonts w:ascii="Arial Narrow" w:hAnsi="Arial Narrow"/>
            <w:sz w:val="22"/>
          </w:rPr>
          <w:delText xml:space="preserve">. </w:delText>
        </w:r>
      </w:del>
      <w:r w:rsidR="00017773" w:rsidRPr="00F97D29">
        <w:rPr>
          <w:rFonts w:ascii="Arial Narrow" w:hAnsi="Arial Narrow"/>
          <w:sz w:val="22"/>
        </w:rPr>
        <w:t xml:space="preserve">It is </w:t>
      </w:r>
      <w:r w:rsidR="00D65C04" w:rsidRPr="00F97D29">
        <w:rPr>
          <w:rFonts w:ascii="Arial Narrow" w:hAnsi="Arial Narrow"/>
          <w:sz w:val="22"/>
        </w:rPr>
        <w:t xml:space="preserve">fearful of “public” tensions, so </w:t>
      </w:r>
      <w:r w:rsidR="00E80AAE" w:rsidRPr="00F97D29">
        <w:rPr>
          <w:rFonts w:ascii="Arial Narrow" w:hAnsi="Arial Narrow"/>
          <w:sz w:val="22"/>
        </w:rPr>
        <w:t xml:space="preserve">seeks </w:t>
      </w:r>
      <w:r w:rsidR="00D65C04" w:rsidRPr="00F97D29">
        <w:rPr>
          <w:rFonts w:ascii="Arial Narrow" w:hAnsi="Arial Narrow"/>
          <w:sz w:val="22"/>
        </w:rPr>
        <w:t xml:space="preserve">to </w:t>
      </w:r>
      <w:r w:rsidR="00E80AAE" w:rsidRPr="00F97D29">
        <w:rPr>
          <w:rFonts w:ascii="Arial Narrow" w:hAnsi="Arial Narrow"/>
          <w:sz w:val="22"/>
        </w:rPr>
        <w:t xml:space="preserve">escape </w:t>
      </w:r>
      <w:r w:rsidR="00D65C04" w:rsidRPr="00F97D29">
        <w:rPr>
          <w:rFonts w:ascii="Arial Narrow" w:hAnsi="Arial Narrow"/>
          <w:sz w:val="22"/>
        </w:rPr>
        <w:t xml:space="preserve">into a “bubble” of the private. </w:t>
      </w:r>
      <w:r w:rsidR="00017773" w:rsidRPr="00F97D29">
        <w:rPr>
          <w:rFonts w:ascii="Arial Narrow" w:hAnsi="Arial Narrow"/>
          <w:sz w:val="22"/>
        </w:rPr>
        <w:t>It withdraws from history</w:t>
      </w:r>
      <w:r w:rsidR="00D65C04" w:rsidRPr="00F97D29">
        <w:rPr>
          <w:rFonts w:ascii="Arial Narrow" w:hAnsi="Arial Narrow"/>
          <w:sz w:val="22"/>
        </w:rPr>
        <w:t xml:space="preserve"> and culture into a safe, black-and-white world of </w:t>
      </w:r>
      <w:del w:id="120" w:author="Viv Grigg" w:date="2013-01-06T18:32:00Z">
        <w:r w:rsidR="00D65C04" w:rsidRPr="00F97D29" w:rsidDel="007C66D4">
          <w:rPr>
            <w:rFonts w:ascii="Arial Narrow" w:hAnsi="Arial Narrow"/>
            <w:sz w:val="22"/>
          </w:rPr>
          <w:delText xml:space="preserve">self-justifying </w:delText>
        </w:r>
      </w:del>
      <w:r w:rsidR="00D65C04" w:rsidRPr="00F97D29">
        <w:rPr>
          <w:rFonts w:ascii="Arial Narrow" w:hAnsi="Arial Narrow"/>
          <w:sz w:val="22"/>
        </w:rPr>
        <w:t>rules and codes</w:t>
      </w:r>
      <w:r w:rsidR="00017773" w:rsidRPr="00F97D29">
        <w:rPr>
          <w:rFonts w:ascii="Arial Narrow" w:hAnsi="Arial Narrow"/>
          <w:sz w:val="22"/>
        </w:rPr>
        <w:t xml:space="preserve">. </w:t>
      </w:r>
      <w:del w:id="121" w:author="Viv Grigg" w:date="2013-01-06T18:32:00Z">
        <w:r w:rsidR="00017773" w:rsidRPr="00F97D29" w:rsidDel="007C66D4">
          <w:rPr>
            <w:rFonts w:ascii="Arial Narrow" w:hAnsi="Arial Narrow"/>
            <w:sz w:val="22"/>
          </w:rPr>
          <w:delText>It</w:delText>
        </w:r>
        <w:r w:rsidR="00D65C04" w:rsidRPr="00F97D29" w:rsidDel="007C66D4">
          <w:rPr>
            <w:rFonts w:ascii="Arial Narrow" w:hAnsi="Arial Narrow"/>
            <w:sz w:val="22"/>
          </w:rPr>
          <w:delText xml:space="preserve"> often becomes judgmental, harsh, pharisaical. </w:delText>
        </w:r>
      </w:del>
      <w:r w:rsidR="00D65C04" w:rsidRPr="00F97D29">
        <w:rPr>
          <w:rFonts w:ascii="Arial Narrow" w:hAnsi="Arial Narrow"/>
          <w:sz w:val="22"/>
        </w:rPr>
        <w:t xml:space="preserve">Piety, on the other hand, seeks to practice </w:t>
      </w:r>
      <w:r w:rsidR="00017773" w:rsidRPr="00F97D29">
        <w:rPr>
          <w:rFonts w:ascii="Arial Narrow" w:hAnsi="Arial Narrow"/>
          <w:sz w:val="22"/>
        </w:rPr>
        <w:t>the presence of God</w:t>
      </w:r>
      <w:r w:rsidR="00D65C04" w:rsidRPr="00F97D29">
        <w:rPr>
          <w:rFonts w:ascii="Arial Narrow" w:hAnsi="Arial Narrow"/>
          <w:sz w:val="22"/>
        </w:rPr>
        <w:t xml:space="preserve"> in the warp-and-woof of pluralistic urban life</w:t>
      </w:r>
      <w:r w:rsidR="00017773" w:rsidRPr="00F97D29">
        <w:rPr>
          <w:rFonts w:ascii="Arial Narrow" w:hAnsi="Arial Narrow"/>
          <w:sz w:val="22"/>
        </w:rPr>
        <w:t xml:space="preserve">. </w:t>
      </w:r>
    </w:p>
    <w:p w:rsidR="006E5989" w:rsidRPr="00F97D29" w:rsidDel="007C66D4" w:rsidRDefault="00550495" w:rsidP="003C4210">
      <w:pPr>
        <w:tabs>
          <w:tab w:val="left" w:pos="360"/>
        </w:tabs>
        <w:autoSpaceDE w:val="0"/>
        <w:autoSpaceDN w:val="0"/>
        <w:adjustRightInd w:val="0"/>
        <w:rPr>
          <w:del w:id="122" w:author="Viv Grigg" w:date="2013-01-06T18:32:00Z"/>
          <w:rFonts w:ascii="Arial Narrow" w:hAnsi="Arial Narrow"/>
          <w:b/>
          <w:sz w:val="22"/>
        </w:rPr>
      </w:pPr>
      <w:del w:id="123" w:author="Viv Grigg" w:date="2013-01-06T18:32:00Z">
        <w:r w:rsidRPr="00F97D29" w:rsidDel="007C66D4">
          <w:rPr>
            <w:rFonts w:ascii="Arial Narrow" w:hAnsi="Arial Narrow"/>
            <w:sz w:val="22"/>
          </w:rPr>
          <w:delText xml:space="preserve">Piety expresses itself in honesty, fairness, intellectual hunger, moral self-regulation, and compassion service. </w:delText>
        </w:r>
        <w:r w:rsidR="00017773" w:rsidRPr="00F97D29" w:rsidDel="007C66D4">
          <w:rPr>
            <w:rFonts w:ascii="Arial Narrow" w:hAnsi="Arial Narrow"/>
            <w:sz w:val="22"/>
          </w:rPr>
          <w:delText xml:space="preserve">Piety celebrates </w:delText>
        </w:r>
        <w:r w:rsidR="00D65C04" w:rsidRPr="00F97D29" w:rsidDel="007C66D4">
          <w:rPr>
            <w:rFonts w:ascii="Arial Narrow" w:hAnsi="Arial Narrow"/>
            <w:sz w:val="22"/>
          </w:rPr>
          <w:delText>life in all of its complexity and diversity, and seeks to find serenity in the midst of, rather than in escape from, the physical and social environment of the modern city</w:delText>
        </w:r>
        <w:r w:rsidR="00017773" w:rsidRPr="00F97D29" w:rsidDel="007C66D4">
          <w:rPr>
            <w:rFonts w:ascii="Arial Narrow" w:hAnsi="Arial Narrow"/>
            <w:sz w:val="22"/>
          </w:rPr>
          <w:delText xml:space="preserve">. </w:delText>
        </w:r>
        <w:r w:rsidR="00D65C04" w:rsidRPr="00F97D29" w:rsidDel="007C66D4">
          <w:rPr>
            <w:rFonts w:ascii="Arial Narrow" w:hAnsi="Arial Narrow"/>
            <w:sz w:val="22"/>
          </w:rPr>
          <w:delText xml:space="preserve">Flight into a private religious ghetto is not an option. </w:delText>
        </w:r>
        <w:r w:rsidR="00017773" w:rsidRPr="00F97D29" w:rsidDel="007C66D4">
          <w:rPr>
            <w:rFonts w:ascii="Arial Narrow" w:hAnsi="Arial Narrow"/>
            <w:sz w:val="22"/>
          </w:rPr>
          <w:delText xml:space="preserve">Piety lives between </w:delText>
        </w:r>
        <w:r w:rsidR="00D65C04" w:rsidRPr="00F97D29" w:rsidDel="007C66D4">
          <w:rPr>
            <w:rFonts w:ascii="Arial Narrow" w:hAnsi="Arial Narrow"/>
            <w:sz w:val="22"/>
          </w:rPr>
          <w:delText xml:space="preserve">church and society, doubt and faith, the “Fall” </w:delText>
        </w:r>
        <w:r w:rsidR="00017773" w:rsidRPr="00F97D29" w:rsidDel="007C66D4">
          <w:rPr>
            <w:rFonts w:ascii="Arial Narrow" w:hAnsi="Arial Narrow"/>
            <w:sz w:val="22"/>
          </w:rPr>
          <w:delText xml:space="preserve">and </w:delText>
        </w:r>
        <w:r w:rsidR="00D65C04" w:rsidRPr="00F97D29" w:rsidDel="007C66D4">
          <w:rPr>
            <w:rFonts w:ascii="Arial Narrow" w:hAnsi="Arial Narrow"/>
            <w:sz w:val="22"/>
          </w:rPr>
          <w:delText>redemptio</w:delText>
        </w:r>
        <w:r w:rsidRPr="00F97D29" w:rsidDel="007C66D4">
          <w:rPr>
            <w:rFonts w:ascii="Arial Narrow" w:hAnsi="Arial Narrow"/>
            <w:sz w:val="22"/>
          </w:rPr>
          <w:delText xml:space="preserve">n. </w:delText>
        </w:r>
        <w:r w:rsidR="00017773" w:rsidRPr="00F97D29" w:rsidDel="007C66D4">
          <w:rPr>
            <w:rFonts w:ascii="Arial Narrow" w:hAnsi="Arial Narrow"/>
            <w:sz w:val="22"/>
          </w:rPr>
          <w:delText xml:space="preserve">Piety is the practice and the celebration of the presence of God </w:delText>
        </w:r>
        <w:r w:rsidR="00110ED2" w:rsidDel="007C66D4">
          <w:rPr>
            <w:rFonts w:ascii="Arial Narrow" w:hAnsi="Arial Narrow"/>
            <w:i/>
            <w:sz w:val="22"/>
          </w:rPr>
          <w:delText>in the midst of life</w:delText>
        </w:r>
        <w:r w:rsidR="00110ED2" w:rsidRPr="00110ED2" w:rsidDel="007C66D4">
          <w:rPr>
            <w:rFonts w:ascii="Arial Narrow" w:hAnsi="Arial Narrow"/>
            <w:sz w:val="22"/>
          </w:rPr>
          <w:delText>, including educational</w:delText>
        </w:r>
        <w:r w:rsidR="00110ED2" w:rsidDel="007C66D4">
          <w:rPr>
            <w:rFonts w:ascii="Arial Narrow" w:hAnsi="Arial Narrow"/>
            <w:sz w:val="22"/>
          </w:rPr>
          <w:delText xml:space="preserve"> life</w:delText>
        </w:r>
        <w:r w:rsidR="00110ED2" w:rsidRPr="00F97D29" w:rsidDel="007C66D4">
          <w:rPr>
            <w:rFonts w:ascii="Arial Narrow" w:hAnsi="Arial Narrow"/>
            <w:sz w:val="22"/>
          </w:rPr>
          <w:delText>.</w:delText>
        </w:r>
      </w:del>
    </w:p>
    <w:p w:rsidR="006E5989" w:rsidRPr="00F97D29" w:rsidRDefault="006E5989" w:rsidP="003C4210">
      <w:pPr>
        <w:tabs>
          <w:tab w:val="left" w:pos="360"/>
        </w:tabs>
        <w:autoSpaceDE w:val="0"/>
        <w:autoSpaceDN w:val="0"/>
        <w:adjustRightInd w:val="0"/>
        <w:rPr>
          <w:rFonts w:ascii="Arial Narrow" w:hAnsi="Arial Narrow"/>
          <w:i/>
          <w:sz w:val="22"/>
        </w:rPr>
      </w:pPr>
    </w:p>
    <w:p w:rsidR="00110ED2" w:rsidRDefault="00982C92" w:rsidP="00982C92">
      <w:pPr>
        <w:pStyle w:val="NormalWeb"/>
        <w:tabs>
          <w:tab w:val="left" w:pos="360"/>
        </w:tabs>
        <w:spacing w:before="0" w:beforeAutospacing="0" w:after="0" w:afterAutospacing="0"/>
        <w:rPr>
          <w:rFonts w:ascii="Arial Narrow" w:hAnsi="Arial Narrow"/>
          <w:sz w:val="22"/>
        </w:rPr>
      </w:pPr>
      <w:r w:rsidRPr="00F97D29">
        <w:rPr>
          <w:rFonts w:ascii="Arial Narrow" w:hAnsi="Arial Narrow"/>
          <w:b/>
          <w:sz w:val="22"/>
        </w:rPr>
        <w:t>4.</w:t>
      </w:r>
      <w:r w:rsidRPr="00F97D29">
        <w:rPr>
          <w:rFonts w:ascii="Arial Narrow" w:hAnsi="Arial Narrow"/>
          <w:b/>
          <w:sz w:val="22"/>
        </w:rPr>
        <w:tab/>
      </w:r>
      <w:r w:rsidR="006E5989" w:rsidRPr="00F97D29">
        <w:rPr>
          <w:rFonts w:ascii="Arial Narrow" w:hAnsi="Arial Narrow"/>
          <w:b/>
          <w:i/>
          <w:sz w:val="22"/>
        </w:rPr>
        <w:t>Cultural engagement</w:t>
      </w:r>
      <w:r w:rsidR="003F149A" w:rsidRPr="00F97D29">
        <w:rPr>
          <w:rFonts w:ascii="Arial Narrow" w:hAnsi="Arial Narrow"/>
          <w:b/>
          <w:i/>
          <w:sz w:val="22"/>
        </w:rPr>
        <w:t>.</w:t>
      </w:r>
      <w:r w:rsidR="003F149A" w:rsidRPr="00F97D29">
        <w:rPr>
          <w:rFonts w:ascii="Arial Narrow" w:hAnsi="Arial Narrow"/>
          <w:b/>
          <w:sz w:val="22"/>
        </w:rPr>
        <w:t xml:space="preserve"> </w:t>
      </w:r>
      <w:r w:rsidR="00110ED2">
        <w:rPr>
          <w:rFonts w:ascii="Arial Narrow" w:hAnsi="Arial Narrow"/>
          <w:sz w:val="22"/>
        </w:rPr>
        <w:t>T</w:t>
      </w:r>
      <w:r w:rsidR="008E44D1" w:rsidRPr="00F97D29">
        <w:rPr>
          <w:rFonts w:ascii="Arial Narrow" w:hAnsi="Arial Narrow"/>
          <w:sz w:val="22"/>
        </w:rPr>
        <w:t xml:space="preserve">he MATUL program </w:t>
      </w:r>
      <w:r w:rsidR="00110ED2">
        <w:rPr>
          <w:rFonts w:ascii="Arial Narrow" w:hAnsi="Arial Narrow"/>
          <w:sz w:val="22"/>
        </w:rPr>
        <w:t xml:space="preserve">considers </w:t>
      </w:r>
      <w:r w:rsidR="00110ED2" w:rsidRPr="00F97D29">
        <w:rPr>
          <w:rFonts w:ascii="Arial Narrow" w:hAnsi="Arial Narrow"/>
          <w:sz w:val="22"/>
        </w:rPr>
        <w:t>every</w:t>
      </w:r>
      <w:r w:rsidR="00110ED2" w:rsidRPr="00F97D29">
        <w:rPr>
          <w:rFonts w:ascii="Arial Narrow" w:hAnsi="Arial Narrow"/>
          <w:i/>
          <w:sz w:val="22"/>
        </w:rPr>
        <w:t xml:space="preserve"> </w:t>
      </w:r>
      <w:r w:rsidR="00110ED2" w:rsidRPr="00F97D29">
        <w:rPr>
          <w:rFonts w:ascii="Arial Narrow" w:hAnsi="Arial Narrow"/>
          <w:sz w:val="22"/>
        </w:rPr>
        <w:t>vocation—whether in for-profit business, civil service, public health, or community education—</w:t>
      </w:r>
      <w:r w:rsidR="00110ED2">
        <w:rPr>
          <w:rFonts w:ascii="Arial Narrow" w:hAnsi="Arial Narrow"/>
          <w:sz w:val="22"/>
        </w:rPr>
        <w:t>as</w:t>
      </w:r>
      <w:r w:rsidR="00110ED2" w:rsidRPr="00F97D29">
        <w:rPr>
          <w:rFonts w:ascii="Arial Narrow" w:hAnsi="Arial Narrow"/>
          <w:sz w:val="22"/>
        </w:rPr>
        <w:t xml:space="preserve"> a religious vocation. “Religious” </w:t>
      </w:r>
      <w:r w:rsidR="00110ED2">
        <w:rPr>
          <w:rFonts w:ascii="Arial Narrow" w:hAnsi="Arial Narrow"/>
          <w:sz w:val="22"/>
        </w:rPr>
        <w:t>to the extent that we</w:t>
      </w:r>
      <w:r w:rsidR="00110ED2" w:rsidRPr="00F97D29">
        <w:rPr>
          <w:rFonts w:ascii="Arial Narrow" w:hAnsi="Arial Narrow"/>
          <w:sz w:val="22"/>
        </w:rPr>
        <w:t xml:space="preserve"> make things or change things as God’s image bearers and in accordance with what we understand to be God's will in the world. </w:t>
      </w:r>
      <w:r w:rsidR="008E44D1" w:rsidRPr="00F97D29">
        <w:rPr>
          <w:rFonts w:ascii="Arial Narrow" w:hAnsi="Arial Narrow"/>
          <w:sz w:val="22"/>
        </w:rPr>
        <w:t xml:space="preserve">invites cultural engagement. </w:t>
      </w:r>
      <w:del w:id="124" w:author="Viv Grigg" w:date="2013-01-06T18:32:00Z">
        <w:r w:rsidR="008E44D1" w:rsidRPr="00F97D29" w:rsidDel="007C66D4">
          <w:rPr>
            <w:rFonts w:ascii="Arial Narrow" w:hAnsi="Arial Narrow"/>
            <w:sz w:val="22"/>
          </w:rPr>
          <w:delText>Through life</w:delText>
        </w:r>
        <w:r w:rsidR="00110ED2" w:rsidDel="007C66D4">
          <w:rPr>
            <w:rFonts w:ascii="Arial Narrow" w:hAnsi="Arial Narrow"/>
            <w:sz w:val="22"/>
          </w:rPr>
          <w:delText xml:space="preserve">style and service solidarity, students become involved </w:delText>
        </w:r>
        <w:r w:rsidR="006E5989" w:rsidRPr="00F97D29" w:rsidDel="007C66D4">
          <w:rPr>
            <w:rFonts w:ascii="Arial Narrow" w:hAnsi="Arial Narrow"/>
            <w:sz w:val="22"/>
          </w:rPr>
          <w:delText xml:space="preserve">with </w:delText>
        </w:r>
        <w:r w:rsidR="00110ED2" w:rsidDel="007C66D4">
          <w:rPr>
            <w:rFonts w:ascii="Arial Narrow" w:hAnsi="Arial Narrow"/>
            <w:sz w:val="22"/>
          </w:rPr>
          <w:delText>the givens, the "materials," of city life in the developing world</w:delText>
        </w:r>
        <w:r w:rsidR="00A23AE0" w:rsidRPr="00F97D29" w:rsidDel="007C66D4">
          <w:rPr>
            <w:rFonts w:ascii="Arial Narrow" w:hAnsi="Arial Narrow"/>
            <w:sz w:val="22"/>
          </w:rPr>
          <w:delText>.</w:delText>
        </w:r>
        <w:r w:rsidR="008E44D1" w:rsidRPr="00F97D29" w:rsidDel="007C66D4">
          <w:rPr>
            <w:rFonts w:ascii="Arial Narrow" w:hAnsi="Arial Narrow"/>
            <w:sz w:val="22"/>
          </w:rPr>
          <w:delText xml:space="preserve"> </w:delText>
        </w:r>
        <w:r w:rsidR="00110ED2" w:rsidDel="007C66D4">
          <w:rPr>
            <w:rFonts w:ascii="Arial Narrow" w:hAnsi="Arial Narrow"/>
            <w:sz w:val="22"/>
          </w:rPr>
          <w:delText>They</w:delText>
        </w:r>
        <w:r w:rsidR="00A23AE0" w:rsidRPr="00F97D29" w:rsidDel="007C66D4">
          <w:rPr>
            <w:rFonts w:ascii="Arial Narrow" w:hAnsi="Arial Narrow"/>
            <w:sz w:val="22"/>
          </w:rPr>
          <w:delText xml:space="preserve"> learn to engage urban culture</w:delText>
        </w:r>
        <w:r w:rsidR="006E5989" w:rsidRPr="00F97D29" w:rsidDel="007C66D4">
          <w:rPr>
            <w:rFonts w:ascii="Arial Narrow" w:hAnsi="Arial Narrow"/>
            <w:sz w:val="22"/>
          </w:rPr>
          <w:delText xml:space="preserve"> with insight and understanding, with moral sensitivity and accountability, and with creative imagination and self-expression. </w:delText>
        </w:r>
      </w:del>
      <w:r w:rsidR="006E5989" w:rsidRPr="00F97D29">
        <w:rPr>
          <w:rFonts w:ascii="Arial Narrow" w:hAnsi="Arial Narrow"/>
          <w:sz w:val="22"/>
        </w:rPr>
        <w:t xml:space="preserve">Culture happens when a </w:t>
      </w:r>
      <w:r w:rsidR="00A23AE0" w:rsidRPr="00F97D29">
        <w:rPr>
          <w:rFonts w:ascii="Arial Narrow" w:hAnsi="Arial Narrow"/>
          <w:sz w:val="22"/>
        </w:rPr>
        <w:t xml:space="preserve">host family pools resources to pay rent; when a church </w:t>
      </w:r>
      <w:r w:rsidR="006601BE" w:rsidRPr="00F97D29">
        <w:rPr>
          <w:rFonts w:ascii="Arial Narrow" w:hAnsi="Arial Narrow"/>
          <w:sz w:val="22"/>
        </w:rPr>
        <w:t>surrounds a substance abusing congregant with love and acceptance</w:t>
      </w:r>
      <w:proofErr w:type="gramStart"/>
      <w:r w:rsidR="006601BE" w:rsidRPr="00F97D29">
        <w:rPr>
          <w:rFonts w:ascii="Arial Narrow" w:hAnsi="Arial Narrow"/>
          <w:sz w:val="22"/>
        </w:rPr>
        <w:t>;</w:t>
      </w:r>
      <w:proofErr w:type="gramEnd"/>
      <w:r w:rsidR="006601BE" w:rsidRPr="00F97D29">
        <w:rPr>
          <w:rFonts w:ascii="Arial Narrow" w:hAnsi="Arial Narrow"/>
          <w:sz w:val="22"/>
        </w:rPr>
        <w:t xml:space="preserve"> </w:t>
      </w:r>
      <w:r w:rsidR="006E5989" w:rsidRPr="00F97D29">
        <w:rPr>
          <w:rFonts w:ascii="Arial Narrow" w:hAnsi="Arial Narrow"/>
          <w:sz w:val="22"/>
        </w:rPr>
        <w:t>when a teacher explains a mathematical pro</w:t>
      </w:r>
      <w:r w:rsidR="006601BE" w:rsidRPr="00F97D29">
        <w:rPr>
          <w:rFonts w:ascii="Arial Narrow" w:hAnsi="Arial Narrow"/>
          <w:sz w:val="22"/>
        </w:rPr>
        <w:t>cedure</w:t>
      </w:r>
      <w:r w:rsidR="006E5989" w:rsidRPr="00F97D29">
        <w:rPr>
          <w:rFonts w:ascii="Arial Narrow" w:hAnsi="Arial Narrow"/>
          <w:sz w:val="22"/>
        </w:rPr>
        <w:t xml:space="preserve">. </w:t>
      </w:r>
    </w:p>
    <w:p w:rsidR="00110ED2" w:rsidRDefault="00110ED2" w:rsidP="00982C92">
      <w:pPr>
        <w:pStyle w:val="NormalWeb"/>
        <w:tabs>
          <w:tab w:val="left" w:pos="360"/>
        </w:tabs>
        <w:spacing w:before="0" w:beforeAutospacing="0" w:after="0" w:afterAutospacing="0"/>
        <w:rPr>
          <w:rFonts w:ascii="Arial Narrow" w:hAnsi="Arial Narrow"/>
          <w:sz w:val="22"/>
        </w:rPr>
      </w:pPr>
    </w:p>
    <w:p w:rsidR="00BB7AE2" w:rsidRPr="00F97D29" w:rsidRDefault="006601BE" w:rsidP="00982C92">
      <w:pPr>
        <w:pStyle w:val="NormalWeb"/>
        <w:tabs>
          <w:tab w:val="left" w:pos="360"/>
        </w:tabs>
        <w:spacing w:before="0" w:beforeAutospacing="0" w:after="0" w:afterAutospacing="0"/>
        <w:rPr>
          <w:rFonts w:ascii="Arial Narrow" w:hAnsi="Arial Narrow"/>
          <w:b/>
          <w:sz w:val="22"/>
        </w:rPr>
      </w:pPr>
      <w:r w:rsidRPr="00F97D29">
        <w:rPr>
          <w:rFonts w:ascii="Arial Narrow" w:hAnsi="Arial Narrow"/>
          <w:sz w:val="22"/>
        </w:rPr>
        <w:t>During the school internship, MATUL students engage culture as they support teachers and parents in assisting young learners (the</w:t>
      </w:r>
      <w:r w:rsidR="006E5989" w:rsidRPr="00F97D29">
        <w:rPr>
          <w:rFonts w:ascii="Arial Narrow" w:hAnsi="Arial Narrow"/>
          <w:sz w:val="22"/>
        </w:rPr>
        <w:t xml:space="preserve"> "slow" as well as "fast"</w:t>
      </w:r>
      <w:r w:rsidRPr="00F97D29">
        <w:rPr>
          <w:rFonts w:ascii="Arial Narrow" w:hAnsi="Arial Narrow"/>
          <w:sz w:val="22"/>
        </w:rPr>
        <w:t>)</w:t>
      </w:r>
      <w:r w:rsidR="006E5989" w:rsidRPr="00F97D29">
        <w:rPr>
          <w:rFonts w:ascii="Arial Narrow" w:hAnsi="Arial Narrow"/>
          <w:sz w:val="22"/>
        </w:rPr>
        <w:t xml:space="preserve"> </w:t>
      </w:r>
      <w:r w:rsidRPr="00F97D29">
        <w:rPr>
          <w:rFonts w:ascii="Arial Narrow" w:hAnsi="Arial Narrow"/>
          <w:sz w:val="22"/>
        </w:rPr>
        <w:t xml:space="preserve">in understanding </w:t>
      </w:r>
      <w:r w:rsidR="006E5989" w:rsidRPr="00F97D29">
        <w:rPr>
          <w:rFonts w:ascii="Arial Narrow" w:hAnsi="Arial Narrow"/>
          <w:sz w:val="22"/>
        </w:rPr>
        <w:t>literature and mat</w:t>
      </w:r>
      <w:r w:rsidRPr="00F97D29">
        <w:rPr>
          <w:rFonts w:ascii="Arial Narrow" w:hAnsi="Arial Narrow"/>
          <w:sz w:val="22"/>
        </w:rPr>
        <w:t>h and science and geography</w:t>
      </w:r>
      <w:r w:rsidR="006E5989" w:rsidRPr="00F97D29">
        <w:rPr>
          <w:rFonts w:ascii="Arial Narrow" w:hAnsi="Arial Narrow"/>
          <w:sz w:val="22"/>
        </w:rPr>
        <w:t xml:space="preserve">, as well as the "basic skills" that go along with them. </w:t>
      </w:r>
      <w:r w:rsidRPr="00F97D29">
        <w:rPr>
          <w:rFonts w:ascii="Arial Narrow" w:hAnsi="Arial Narrow"/>
          <w:sz w:val="22"/>
        </w:rPr>
        <w:t>Engaging these subjects is just as “religious” as</w:t>
      </w:r>
      <w:r w:rsidR="006E5989" w:rsidRPr="00F97D29">
        <w:rPr>
          <w:rFonts w:ascii="Arial Narrow" w:hAnsi="Arial Narrow"/>
          <w:sz w:val="22"/>
        </w:rPr>
        <w:t xml:space="preserve"> </w:t>
      </w:r>
      <w:r w:rsidRPr="00F97D29">
        <w:rPr>
          <w:rFonts w:ascii="Arial Narrow" w:hAnsi="Arial Narrow"/>
          <w:sz w:val="22"/>
        </w:rPr>
        <w:t>a study of the</w:t>
      </w:r>
      <w:r w:rsidR="006E5989" w:rsidRPr="00F97D29">
        <w:rPr>
          <w:rFonts w:ascii="Arial Narrow" w:hAnsi="Arial Narrow"/>
          <w:sz w:val="22"/>
        </w:rPr>
        <w:t xml:space="preserve"> Bible and chur</w:t>
      </w:r>
      <w:r w:rsidRPr="00F97D29">
        <w:rPr>
          <w:rFonts w:ascii="Arial Narrow" w:hAnsi="Arial Narrow"/>
          <w:sz w:val="22"/>
        </w:rPr>
        <w:t>ch history</w:t>
      </w:r>
      <w:r w:rsidR="006E5989" w:rsidRPr="00F97D29">
        <w:rPr>
          <w:rFonts w:ascii="Arial Narrow" w:hAnsi="Arial Narrow"/>
          <w:sz w:val="22"/>
        </w:rPr>
        <w:t xml:space="preserve">. </w:t>
      </w:r>
      <w:r w:rsidRPr="00F97D29">
        <w:rPr>
          <w:rFonts w:ascii="Arial Narrow" w:hAnsi="Arial Narrow"/>
          <w:sz w:val="22"/>
        </w:rPr>
        <w:t>Not only do such subjects</w:t>
      </w:r>
      <w:r w:rsidR="006E5989" w:rsidRPr="00F97D29">
        <w:rPr>
          <w:rFonts w:ascii="Arial Narrow" w:hAnsi="Arial Narrow"/>
          <w:sz w:val="22"/>
        </w:rPr>
        <w:t xml:space="preserve"> most directly and productively present the variety and complexity of human existence; </w:t>
      </w:r>
      <w:r w:rsidRPr="00F97D29">
        <w:rPr>
          <w:rFonts w:ascii="Arial Narrow" w:hAnsi="Arial Narrow"/>
          <w:sz w:val="22"/>
        </w:rPr>
        <w:t>they also</w:t>
      </w:r>
      <w:r w:rsidR="006E5989" w:rsidRPr="00F97D29">
        <w:rPr>
          <w:rFonts w:ascii="Arial Narrow" w:hAnsi="Arial Narrow"/>
          <w:sz w:val="22"/>
        </w:rPr>
        <w:t xml:space="preserve"> directly and productively promote the major aims of </w:t>
      </w:r>
      <w:r w:rsidRPr="00F97D29">
        <w:rPr>
          <w:rFonts w:ascii="Arial Narrow" w:hAnsi="Arial Narrow"/>
          <w:sz w:val="22"/>
        </w:rPr>
        <w:t>“</w:t>
      </w:r>
      <w:r w:rsidR="006E5989" w:rsidRPr="00F97D29">
        <w:rPr>
          <w:rFonts w:ascii="Arial Narrow" w:hAnsi="Arial Narrow"/>
          <w:sz w:val="22"/>
        </w:rPr>
        <w:t>Christian</w:t>
      </w:r>
      <w:r w:rsidRPr="00F97D29">
        <w:rPr>
          <w:rFonts w:ascii="Arial Narrow" w:hAnsi="Arial Narrow"/>
          <w:sz w:val="22"/>
        </w:rPr>
        <w:t>”</w:t>
      </w:r>
      <w:r w:rsidR="006E5989" w:rsidRPr="00F97D29">
        <w:rPr>
          <w:rFonts w:ascii="Arial Narrow" w:hAnsi="Arial Narrow"/>
          <w:sz w:val="22"/>
        </w:rPr>
        <w:t xml:space="preserve"> education, namely, growth in </w:t>
      </w:r>
      <w:r w:rsidR="006E5989" w:rsidRPr="00F97D29">
        <w:rPr>
          <w:rFonts w:ascii="Arial Narrow" w:hAnsi="Arial Narrow"/>
          <w:i/>
          <w:sz w:val="22"/>
        </w:rPr>
        <w:t xml:space="preserve">intellectual </w:t>
      </w:r>
      <w:r w:rsidR="006E5989" w:rsidRPr="00F97D29">
        <w:rPr>
          <w:rFonts w:ascii="Arial Narrow" w:hAnsi="Arial Narrow"/>
          <w:sz w:val="22"/>
        </w:rPr>
        <w:t xml:space="preserve">insight and understanding, growth in </w:t>
      </w:r>
      <w:r w:rsidR="006E5989" w:rsidRPr="00F97D29">
        <w:rPr>
          <w:rFonts w:ascii="Arial Narrow" w:hAnsi="Arial Narrow"/>
          <w:i/>
          <w:sz w:val="22"/>
        </w:rPr>
        <w:t xml:space="preserve">moral </w:t>
      </w:r>
      <w:r w:rsidR="006E5989" w:rsidRPr="00F97D29">
        <w:rPr>
          <w:rFonts w:ascii="Arial Narrow" w:hAnsi="Arial Narrow"/>
          <w:sz w:val="22"/>
        </w:rPr>
        <w:t xml:space="preserve">awareness and choosing, and growth in </w:t>
      </w:r>
      <w:r w:rsidR="006E5989" w:rsidRPr="00F97D29">
        <w:rPr>
          <w:rFonts w:ascii="Arial Narrow" w:hAnsi="Arial Narrow"/>
          <w:i/>
          <w:sz w:val="22"/>
        </w:rPr>
        <w:t xml:space="preserve">creative </w:t>
      </w:r>
      <w:r w:rsidR="006E5989" w:rsidRPr="00F97D29">
        <w:rPr>
          <w:rFonts w:ascii="Arial Narrow" w:hAnsi="Arial Narrow"/>
          <w:sz w:val="22"/>
        </w:rPr>
        <w:t>self-expression and action.</w:t>
      </w:r>
    </w:p>
    <w:p w:rsidR="006E5989" w:rsidRPr="00F97D29" w:rsidRDefault="006E5989" w:rsidP="003C4210">
      <w:pPr>
        <w:tabs>
          <w:tab w:val="left" w:pos="360"/>
        </w:tabs>
        <w:autoSpaceDE w:val="0"/>
        <w:autoSpaceDN w:val="0"/>
        <w:adjustRightInd w:val="0"/>
        <w:rPr>
          <w:rFonts w:ascii="Arial Narrow" w:hAnsi="Arial Narrow"/>
          <w:sz w:val="22"/>
        </w:rPr>
      </w:pPr>
    </w:p>
    <w:p w:rsidR="00620172" w:rsidRPr="00F97D29" w:rsidRDefault="00982C92" w:rsidP="003C4210">
      <w:pPr>
        <w:tabs>
          <w:tab w:val="left" w:pos="360"/>
        </w:tabs>
        <w:autoSpaceDE w:val="0"/>
        <w:autoSpaceDN w:val="0"/>
        <w:adjustRightInd w:val="0"/>
        <w:rPr>
          <w:rFonts w:ascii="Arial Narrow" w:hAnsi="Arial Narrow"/>
          <w:b/>
          <w:sz w:val="22"/>
        </w:rPr>
      </w:pPr>
      <w:r w:rsidRPr="00F97D29">
        <w:rPr>
          <w:rFonts w:ascii="Arial Narrow" w:hAnsi="Arial Narrow"/>
          <w:b/>
          <w:sz w:val="22"/>
        </w:rPr>
        <w:t>5</w:t>
      </w:r>
      <w:r w:rsidR="006E5989" w:rsidRPr="00F97D29">
        <w:rPr>
          <w:rFonts w:ascii="Arial Narrow" w:hAnsi="Arial Narrow"/>
          <w:b/>
          <w:sz w:val="22"/>
        </w:rPr>
        <w:t>.</w:t>
      </w:r>
      <w:r w:rsidR="006E5989" w:rsidRPr="00F97D29">
        <w:rPr>
          <w:rFonts w:ascii="Arial Narrow" w:hAnsi="Arial Narrow"/>
          <w:b/>
          <w:sz w:val="22"/>
        </w:rPr>
        <w:tab/>
      </w:r>
      <w:r w:rsidR="006E5989" w:rsidRPr="00F97D29">
        <w:rPr>
          <w:rFonts w:ascii="Arial Narrow" w:hAnsi="Arial Narrow"/>
          <w:b/>
          <w:i/>
          <w:sz w:val="22"/>
        </w:rPr>
        <w:t xml:space="preserve">Cultural discernment and </w:t>
      </w:r>
      <w:r w:rsidR="00C972F2" w:rsidRPr="00F97D29">
        <w:rPr>
          <w:rFonts w:ascii="Arial Narrow" w:hAnsi="Arial Narrow"/>
          <w:b/>
          <w:i/>
          <w:sz w:val="22"/>
        </w:rPr>
        <w:t>transformation</w:t>
      </w:r>
      <w:r w:rsidR="003F149A" w:rsidRPr="00F97D29">
        <w:rPr>
          <w:rFonts w:ascii="Arial Narrow" w:hAnsi="Arial Narrow"/>
          <w:b/>
          <w:i/>
          <w:sz w:val="22"/>
        </w:rPr>
        <w:t>.</w:t>
      </w:r>
      <w:r w:rsidR="003F149A" w:rsidRPr="00F97D29">
        <w:rPr>
          <w:rFonts w:ascii="Arial Narrow" w:hAnsi="Arial Narrow"/>
          <w:b/>
          <w:sz w:val="22"/>
        </w:rPr>
        <w:t xml:space="preserve"> </w:t>
      </w:r>
      <w:r w:rsidR="0070432C" w:rsidRPr="00F97D29">
        <w:rPr>
          <w:rFonts w:ascii="Arial Narrow" w:hAnsi="Arial Narrow"/>
          <w:sz w:val="22"/>
        </w:rPr>
        <w:t xml:space="preserve">While the integration of faith </w:t>
      </w:r>
      <w:r w:rsidR="006E5989" w:rsidRPr="00F97D29">
        <w:rPr>
          <w:rFonts w:ascii="Arial Narrow" w:hAnsi="Arial Narrow"/>
          <w:sz w:val="22"/>
        </w:rPr>
        <w:t xml:space="preserve">requires </w:t>
      </w:r>
      <w:r w:rsidR="006E5989" w:rsidRPr="00F97D29">
        <w:rPr>
          <w:rFonts w:ascii="Arial Narrow" w:hAnsi="Arial Narrow"/>
          <w:i/>
          <w:sz w:val="22"/>
        </w:rPr>
        <w:t xml:space="preserve">doing </w:t>
      </w:r>
      <w:r w:rsidR="006E5989" w:rsidRPr="00F97D29">
        <w:rPr>
          <w:rFonts w:ascii="Arial Narrow" w:hAnsi="Arial Narrow"/>
          <w:sz w:val="22"/>
        </w:rPr>
        <w:t xml:space="preserve">culture, </w:t>
      </w:r>
      <w:r w:rsidR="0070432C" w:rsidRPr="00F97D29">
        <w:rPr>
          <w:rFonts w:ascii="Arial Narrow" w:hAnsi="Arial Narrow"/>
          <w:sz w:val="22"/>
        </w:rPr>
        <w:t>it also involves</w:t>
      </w:r>
      <w:r w:rsidR="006E5989" w:rsidRPr="00F97D29">
        <w:rPr>
          <w:rFonts w:ascii="Arial Narrow" w:hAnsi="Arial Narrow"/>
          <w:sz w:val="22"/>
        </w:rPr>
        <w:t xml:space="preserve"> </w:t>
      </w:r>
      <w:r w:rsidR="006E5989" w:rsidRPr="00F97D29">
        <w:rPr>
          <w:rFonts w:ascii="Arial Narrow" w:hAnsi="Arial Narrow"/>
          <w:i/>
          <w:sz w:val="22"/>
        </w:rPr>
        <w:t xml:space="preserve">judging </w:t>
      </w:r>
      <w:r w:rsidR="006E5989" w:rsidRPr="00F97D29">
        <w:rPr>
          <w:rFonts w:ascii="Arial Narrow" w:hAnsi="Arial Narrow"/>
          <w:sz w:val="22"/>
        </w:rPr>
        <w:t xml:space="preserve">culture. </w:t>
      </w:r>
      <w:r w:rsidR="0070432C" w:rsidRPr="00F97D29">
        <w:rPr>
          <w:rFonts w:ascii="Arial Narrow" w:hAnsi="Arial Narrow"/>
          <w:sz w:val="22"/>
        </w:rPr>
        <w:t xml:space="preserve">We live and learn in a world of </w:t>
      </w:r>
      <w:r w:rsidR="00620172" w:rsidRPr="00F97D29">
        <w:rPr>
          <w:rFonts w:ascii="Arial Narrow" w:hAnsi="Arial Narrow"/>
          <w:sz w:val="22"/>
        </w:rPr>
        <w:t>systems, institutions, and structures can do good and evil at the same time.</w:t>
      </w:r>
    </w:p>
    <w:p w:rsidR="00620172" w:rsidRPr="00F97D29" w:rsidDel="00F10E30" w:rsidRDefault="00620172" w:rsidP="003C4210">
      <w:pPr>
        <w:tabs>
          <w:tab w:val="left" w:pos="360"/>
        </w:tabs>
        <w:autoSpaceDE w:val="0"/>
        <w:autoSpaceDN w:val="0"/>
        <w:adjustRightInd w:val="0"/>
        <w:rPr>
          <w:del w:id="125" w:author="Viv Grigg" w:date="2013-01-06T19:18:00Z"/>
          <w:rFonts w:ascii="Arial Narrow" w:hAnsi="Arial Narrow"/>
          <w:sz w:val="22"/>
        </w:rPr>
      </w:pPr>
    </w:p>
    <w:p w:rsidR="00620172" w:rsidRPr="00F97D29" w:rsidDel="00F10E30" w:rsidRDefault="00620172" w:rsidP="00620172">
      <w:pPr>
        <w:tabs>
          <w:tab w:val="left" w:pos="360"/>
        </w:tabs>
        <w:autoSpaceDE w:val="0"/>
        <w:autoSpaceDN w:val="0"/>
        <w:adjustRightInd w:val="0"/>
        <w:ind w:left="720"/>
        <w:rPr>
          <w:del w:id="126" w:author="Viv Grigg" w:date="2013-01-06T19:18:00Z"/>
          <w:rFonts w:ascii="Arial Narrow" w:hAnsi="Arial Narrow"/>
          <w:sz w:val="22"/>
        </w:rPr>
      </w:pPr>
      <w:del w:id="127" w:author="Viv Grigg" w:date="2013-01-06T19:18:00Z">
        <w:r w:rsidRPr="00F97D29" w:rsidDel="00F10E30">
          <w:rPr>
            <w:rFonts w:ascii="Arial Narrow" w:hAnsi="Arial Narrow"/>
            <w:sz w:val="22"/>
          </w:rPr>
          <w:delText>Every business corporation, school, denomination, bureaucracy, sports team—indeed, social reality in all its forms—is a combination of both visible and invisible, outer and inner, physical and spiritual. (Walter Wink)</w:delText>
        </w:r>
      </w:del>
    </w:p>
    <w:p w:rsidR="00620172" w:rsidRPr="00F97D29" w:rsidDel="00F10E30" w:rsidRDefault="00620172" w:rsidP="003C4210">
      <w:pPr>
        <w:tabs>
          <w:tab w:val="left" w:pos="360"/>
        </w:tabs>
        <w:autoSpaceDE w:val="0"/>
        <w:autoSpaceDN w:val="0"/>
        <w:adjustRightInd w:val="0"/>
        <w:rPr>
          <w:del w:id="128" w:author="Viv Grigg" w:date="2013-01-06T19:18:00Z"/>
          <w:rFonts w:ascii="Arial Narrow" w:hAnsi="Arial Narrow"/>
          <w:sz w:val="22"/>
        </w:rPr>
      </w:pPr>
    </w:p>
    <w:p w:rsidR="00620172" w:rsidRPr="00F97D29" w:rsidDel="00F10E30" w:rsidRDefault="00620172" w:rsidP="003C4210">
      <w:pPr>
        <w:tabs>
          <w:tab w:val="left" w:pos="360"/>
        </w:tabs>
        <w:autoSpaceDE w:val="0"/>
        <w:autoSpaceDN w:val="0"/>
        <w:adjustRightInd w:val="0"/>
        <w:rPr>
          <w:del w:id="129" w:author="Viv Grigg" w:date="2013-01-06T19:18:00Z"/>
          <w:rFonts w:ascii="Arial Narrow" w:hAnsi="Arial Narrow"/>
          <w:sz w:val="22"/>
        </w:rPr>
      </w:pPr>
      <w:del w:id="130" w:author="Viv Grigg" w:date="2013-01-06T19:18:00Z">
        <w:r w:rsidRPr="00F97D29" w:rsidDel="00F10E30">
          <w:rPr>
            <w:rFonts w:ascii="Arial Narrow" w:hAnsi="Arial Narrow"/>
            <w:sz w:val="22"/>
          </w:rPr>
          <w:delText>These “powers” form a complex web that we can neither ignore or escape. One of the educational challenges for MATUL students, as well as for urban poor churches, is to learn how to discern the spirits of institutions and structures. If they are organized around idolatrous values and what Wink calls the "Domination System," they must be recalled to their divine vocation—the intellectual, moral, and creative well-being of persons.</w:delText>
        </w:r>
      </w:del>
    </w:p>
    <w:p w:rsidR="00620172" w:rsidRPr="00F97D29" w:rsidDel="00F10E30" w:rsidRDefault="00620172" w:rsidP="003C4210">
      <w:pPr>
        <w:tabs>
          <w:tab w:val="left" w:pos="360"/>
        </w:tabs>
        <w:autoSpaceDE w:val="0"/>
        <w:autoSpaceDN w:val="0"/>
        <w:adjustRightInd w:val="0"/>
        <w:rPr>
          <w:del w:id="131" w:author="Viv Grigg" w:date="2013-01-06T19:18:00Z"/>
          <w:rFonts w:ascii="Arial Narrow" w:hAnsi="Arial Narrow"/>
          <w:sz w:val="22"/>
        </w:rPr>
      </w:pPr>
    </w:p>
    <w:p w:rsidR="00DE263A" w:rsidRPr="00F97D29" w:rsidDel="007C66D4" w:rsidRDefault="00EC0E5A" w:rsidP="007C66D4">
      <w:pPr>
        <w:tabs>
          <w:tab w:val="left" w:pos="360"/>
        </w:tabs>
        <w:autoSpaceDE w:val="0"/>
        <w:autoSpaceDN w:val="0"/>
        <w:adjustRightInd w:val="0"/>
        <w:rPr>
          <w:del w:id="132" w:author="Viv Grigg" w:date="2013-01-06T18:34:00Z"/>
          <w:rFonts w:ascii="Arial Narrow" w:hAnsi="Arial Narrow" w:cs="Helvetica"/>
          <w:color w:val="000000"/>
          <w:sz w:val="22"/>
          <w:szCs w:val="18"/>
        </w:rPr>
        <w:pPrChange w:id="133" w:author="Viv Grigg" w:date="2013-01-06T18:34:00Z">
          <w:pPr>
            <w:tabs>
              <w:tab w:val="left" w:pos="360"/>
            </w:tabs>
            <w:autoSpaceDE w:val="0"/>
            <w:autoSpaceDN w:val="0"/>
            <w:adjustRightInd w:val="0"/>
          </w:pPr>
        </w:pPrChange>
      </w:pPr>
      <w:del w:id="134" w:author="Viv Grigg" w:date="2013-01-06T19:18:00Z">
        <w:r w:rsidRPr="00F97D29" w:rsidDel="00F10E30">
          <w:rPr>
            <w:rFonts w:ascii="Arial Narrow" w:hAnsi="Arial Narrow"/>
            <w:sz w:val="22"/>
          </w:rPr>
          <w:delText>Faithful cultural discernment can get derailed in two directions: c</w:delText>
        </w:r>
        <w:r w:rsidR="00620172" w:rsidRPr="00F97D29" w:rsidDel="00F10E30">
          <w:rPr>
            <w:rFonts w:ascii="Arial Narrow" w:hAnsi="Arial Narrow"/>
            <w:i/>
            <w:sz w:val="22"/>
          </w:rPr>
          <w:delText>ultural disengagement</w:delText>
        </w:r>
        <w:r w:rsidR="00620172" w:rsidRPr="00F97D29" w:rsidDel="00F10E30">
          <w:rPr>
            <w:rFonts w:ascii="Arial Narrow" w:hAnsi="Arial Narrow"/>
            <w:sz w:val="22"/>
          </w:rPr>
          <w:delText xml:space="preserve"> </w:delText>
        </w:r>
        <w:r w:rsidR="0050673A" w:rsidRPr="00F97D29" w:rsidDel="00F10E30">
          <w:rPr>
            <w:rFonts w:ascii="Arial Narrow" w:hAnsi="Arial Narrow"/>
            <w:sz w:val="22"/>
          </w:rPr>
          <w:delText xml:space="preserve">in favor of just “preaching the gospel of individual salvation” </w:delText>
        </w:r>
        <w:r w:rsidR="00620172" w:rsidRPr="00F97D29" w:rsidDel="00F10E30">
          <w:rPr>
            <w:rFonts w:ascii="Arial Narrow" w:hAnsi="Arial Narrow"/>
            <w:sz w:val="22"/>
          </w:rPr>
          <w:delText xml:space="preserve">(the fundamentalist error) and </w:delText>
        </w:r>
        <w:r w:rsidR="00620172" w:rsidRPr="00F97D29" w:rsidDel="00F10E30">
          <w:rPr>
            <w:rFonts w:ascii="Arial Narrow" w:hAnsi="Arial Narrow"/>
            <w:i/>
            <w:sz w:val="22"/>
          </w:rPr>
          <w:delText>cultural accommodation</w:delText>
        </w:r>
        <w:r w:rsidR="006E5989" w:rsidRPr="00F97D29" w:rsidDel="00F10E30">
          <w:rPr>
            <w:rFonts w:ascii="Arial Narrow" w:hAnsi="Arial Narrow"/>
            <w:sz w:val="22"/>
          </w:rPr>
          <w:delText xml:space="preserve"> </w:delText>
        </w:r>
        <w:r w:rsidR="0050673A" w:rsidRPr="00F97D29" w:rsidDel="00F10E30">
          <w:rPr>
            <w:rFonts w:ascii="Arial Narrow" w:hAnsi="Arial Narrow"/>
            <w:sz w:val="22"/>
          </w:rPr>
          <w:delText xml:space="preserve">that ignores the </w:delText>
        </w:r>
        <w:r w:rsidR="00C85781" w:rsidRPr="00F97D29" w:rsidDel="00F10E30">
          <w:rPr>
            <w:rFonts w:ascii="Arial Narrow" w:hAnsi="Arial Narrow"/>
            <w:sz w:val="22"/>
          </w:rPr>
          <w:delText>discontinuities between the kingdom of God and modern urban life (the liberal error). Bo</w:delText>
        </w:r>
        <w:r w:rsidR="0050673A" w:rsidRPr="00F97D29" w:rsidDel="00F10E30">
          <w:rPr>
            <w:rFonts w:ascii="Arial Narrow" w:hAnsi="Arial Narrow"/>
            <w:sz w:val="22"/>
          </w:rPr>
          <w:delText xml:space="preserve">th </w:delText>
        </w:r>
        <w:r w:rsidR="00DE263A" w:rsidRPr="00F97D29" w:rsidDel="00F10E30">
          <w:rPr>
            <w:rFonts w:ascii="Arial Narrow" w:hAnsi="Arial Narrow"/>
            <w:sz w:val="22"/>
          </w:rPr>
          <w:delText xml:space="preserve">diminish the power of the gospel. </w:delText>
        </w:r>
        <w:r w:rsidR="00DE263A" w:rsidRPr="00F97D29" w:rsidDel="00F10E30">
          <w:rPr>
            <w:rFonts w:ascii="Arial Narrow" w:hAnsi="Arial Narrow" w:cs="Helvetica"/>
            <w:color w:val="000000"/>
            <w:sz w:val="22"/>
            <w:szCs w:val="18"/>
          </w:rPr>
          <w:delText xml:space="preserve">It is a gospel imperative, securely grounded in a faithful biblical hermeneutic, that the cross of Jesus Christ, the central point of all human history, is the key not just for personal salvation, but also for any understanding of faithful Christian living and gospel witness in every sphere of life. </w:delText>
        </w:r>
      </w:del>
      <w:del w:id="135" w:author="Viv Grigg" w:date="2013-01-06T18:34:00Z">
        <w:r w:rsidRPr="00F97D29" w:rsidDel="007C66D4">
          <w:rPr>
            <w:rFonts w:ascii="Arial Narrow" w:hAnsi="Arial Narrow" w:cs="Helvetica"/>
            <w:color w:val="000000"/>
            <w:sz w:val="22"/>
            <w:szCs w:val="18"/>
          </w:rPr>
          <w:delText xml:space="preserve">In fact, genuine sharing of the gospel </w:delText>
        </w:r>
        <w:r w:rsidRPr="00F97D29" w:rsidDel="007C66D4">
          <w:rPr>
            <w:rFonts w:ascii="Arial Narrow" w:hAnsi="Arial Narrow" w:cs="Helvetica"/>
            <w:i/>
            <w:color w:val="000000"/>
            <w:sz w:val="22"/>
            <w:szCs w:val="18"/>
          </w:rPr>
          <w:delText>requires</w:delText>
        </w:r>
        <w:r w:rsidRPr="00F97D29" w:rsidDel="007C66D4">
          <w:rPr>
            <w:rFonts w:ascii="Arial Narrow" w:hAnsi="Arial Narrow" w:cs="Helvetica"/>
            <w:color w:val="000000"/>
            <w:sz w:val="22"/>
            <w:szCs w:val="18"/>
          </w:rPr>
          <w:delText xml:space="preserve"> godly cultural engagement in all those aspects of ordinary life. The Bible claims that that all things were made in and through Christ (Colossians 1); that God sustains the world moment by moment in all its capacities (Hebrews 1); and that we are called to “struggle” with culture (Eph. 6:12) by bringing every thought into subjection to Jesus Christ (2 Corinthians 10) and acting to shape culture Gen. 1; Matt 28; Rom. 12; Col. 1). We are to follow the example of Jesus who prayed that God’s “kingdom come on earth as it is in heaven” (Matthew 6:10). </w:delText>
        </w:r>
      </w:del>
    </w:p>
    <w:p w:rsidR="005B23EB" w:rsidRPr="00F97D29" w:rsidDel="007C66D4" w:rsidRDefault="005B23EB" w:rsidP="007C66D4">
      <w:pPr>
        <w:tabs>
          <w:tab w:val="left" w:pos="360"/>
        </w:tabs>
        <w:autoSpaceDE w:val="0"/>
        <w:autoSpaceDN w:val="0"/>
        <w:adjustRightInd w:val="0"/>
        <w:rPr>
          <w:del w:id="136" w:author="Viv Grigg" w:date="2013-01-06T18:34:00Z"/>
          <w:rFonts w:ascii="Arial Narrow" w:hAnsi="Arial Narrow" w:cs="Helvetica"/>
          <w:color w:val="000000"/>
          <w:sz w:val="22"/>
          <w:szCs w:val="18"/>
        </w:rPr>
        <w:pPrChange w:id="137" w:author="Viv Grigg" w:date="2013-01-06T18:34:00Z">
          <w:pPr>
            <w:tabs>
              <w:tab w:val="left" w:pos="360"/>
            </w:tabs>
            <w:autoSpaceDE w:val="0"/>
            <w:autoSpaceDN w:val="0"/>
            <w:adjustRightInd w:val="0"/>
          </w:pPr>
        </w:pPrChange>
      </w:pPr>
    </w:p>
    <w:p w:rsidR="005B23EB" w:rsidRPr="00F97D29" w:rsidDel="007C66D4" w:rsidRDefault="005B23EB" w:rsidP="007C66D4">
      <w:pPr>
        <w:tabs>
          <w:tab w:val="left" w:pos="360"/>
        </w:tabs>
        <w:autoSpaceDE w:val="0"/>
        <w:autoSpaceDN w:val="0"/>
        <w:adjustRightInd w:val="0"/>
        <w:rPr>
          <w:del w:id="138" w:author="Viv Grigg" w:date="2013-01-06T18:34:00Z"/>
          <w:rFonts w:ascii="Arial Narrow" w:hAnsi="Arial Narrow" w:cs="Helvetica"/>
          <w:color w:val="000000"/>
          <w:sz w:val="22"/>
          <w:szCs w:val="18"/>
        </w:rPr>
        <w:pPrChange w:id="139" w:author="Viv Grigg" w:date="2013-01-06T18:34:00Z">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del w:id="140" w:author="Viv Grigg" w:date="2013-01-06T18:34:00Z">
        <w:r w:rsidRPr="00F97D29" w:rsidDel="007C66D4">
          <w:rPr>
            <w:rFonts w:ascii="Arial Narrow" w:hAnsi="Arial Narrow" w:cs="Helvetica"/>
            <w:color w:val="000000"/>
            <w:sz w:val="22"/>
            <w:szCs w:val="18"/>
          </w:rPr>
          <w:delText xml:space="preserve">The Bible is replete with examples of cultural discernment and action: </w:delText>
        </w:r>
      </w:del>
    </w:p>
    <w:p w:rsidR="00DE263A" w:rsidRPr="00F97D29" w:rsidDel="007C66D4" w:rsidRDefault="00DE263A" w:rsidP="007C66D4">
      <w:pPr>
        <w:tabs>
          <w:tab w:val="left" w:pos="360"/>
        </w:tabs>
        <w:autoSpaceDE w:val="0"/>
        <w:autoSpaceDN w:val="0"/>
        <w:adjustRightInd w:val="0"/>
        <w:rPr>
          <w:del w:id="141" w:author="Viv Grigg" w:date="2013-01-06T18:34:00Z"/>
          <w:rFonts w:ascii="Arial Narrow" w:hAnsi="Arial Narrow" w:cs="Helvetica"/>
          <w:color w:val="000000"/>
          <w:sz w:val="22"/>
          <w:szCs w:val="18"/>
        </w:rPr>
        <w:pPrChange w:id="142" w:author="Viv Grigg" w:date="2013-01-06T18:34:00Z">
          <w:pPr>
            <w:tabs>
              <w:tab w:val="left" w:pos="360"/>
            </w:tabs>
            <w:autoSpaceDE w:val="0"/>
            <w:autoSpaceDN w:val="0"/>
            <w:adjustRightInd w:val="0"/>
          </w:pPr>
        </w:pPrChange>
      </w:pPr>
    </w:p>
    <w:p w:rsidR="00670B82" w:rsidRPr="00F97D29" w:rsidDel="007C66D4" w:rsidRDefault="00670B82" w:rsidP="007C66D4">
      <w:pPr>
        <w:tabs>
          <w:tab w:val="left" w:pos="360"/>
        </w:tabs>
        <w:autoSpaceDE w:val="0"/>
        <w:autoSpaceDN w:val="0"/>
        <w:adjustRightInd w:val="0"/>
        <w:rPr>
          <w:del w:id="143" w:author="Viv Grigg" w:date="2013-01-06T18:34:00Z"/>
          <w:rFonts w:ascii="Arial Narrow" w:hAnsi="Arial Narrow" w:cs="Helvetica"/>
          <w:color w:val="000000"/>
          <w:sz w:val="22"/>
          <w:szCs w:val="18"/>
        </w:rPr>
        <w:pPrChange w:id="144" w:author="Viv Grigg" w:date="2013-01-06T18:34:00Z">
          <w:pPr>
            <w:pStyle w:val="ListParagraph"/>
            <w:widowControl w:val="0"/>
            <w:numPr>
              <w:numId w:val="34"/>
            </w:numPr>
            <w:tabs>
              <w:tab w:val="num"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pPr>
        </w:pPrChange>
      </w:pPr>
      <w:del w:id="145" w:author="Viv Grigg" w:date="2013-01-06T18:34:00Z">
        <w:r w:rsidRPr="00F97D29" w:rsidDel="007C66D4">
          <w:rPr>
            <w:rFonts w:ascii="Arial Narrow" w:hAnsi="Arial Narrow" w:cs="Helvetica"/>
            <w:color w:val="000000"/>
            <w:sz w:val="22"/>
            <w:szCs w:val="18"/>
          </w:rPr>
          <w:delText xml:space="preserve">Joseph faithfully served </w:delText>
        </w:r>
        <w:r w:rsidR="00DE263A" w:rsidRPr="00F97D29" w:rsidDel="007C66D4">
          <w:rPr>
            <w:rFonts w:ascii="Arial Narrow" w:hAnsi="Arial Narrow" w:cs="Helvetica"/>
            <w:color w:val="000000"/>
            <w:sz w:val="22"/>
            <w:szCs w:val="18"/>
          </w:rPr>
          <w:delText xml:space="preserve">God and the people of Egypt by instituting a food conservation program (Genesis </w:delText>
        </w:r>
        <w:r w:rsidRPr="00F97D29" w:rsidDel="007C66D4">
          <w:rPr>
            <w:rFonts w:ascii="Arial Narrow" w:hAnsi="Arial Narrow" w:cs="Helvetica"/>
            <w:color w:val="000000"/>
            <w:sz w:val="22"/>
            <w:szCs w:val="18"/>
          </w:rPr>
          <w:delText>47).</w:delText>
        </w:r>
      </w:del>
    </w:p>
    <w:p w:rsidR="00670B82" w:rsidRPr="00F97D29" w:rsidDel="007C66D4" w:rsidRDefault="00670B82" w:rsidP="007C66D4">
      <w:pPr>
        <w:tabs>
          <w:tab w:val="left" w:pos="360"/>
        </w:tabs>
        <w:autoSpaceDE w:val="0"/>
        <w:autoSpaceDN w:val="0"/>
        <w:adjustRightInd w:val="0"/>
        <w:rPr>
          <w:del w:id="146" w:author="Viv Grigg" w:date="2013-01-06T18:34:00Z"/>
          <w:rFonts w:ascii="Arial Narrow" w:hAnsi="Arial Narrow" w:cs="Helvetica"/>
          <w:color w:val="000000"/>
          <w:sz w:val="22"/>
          <w:szCs w:val="18"/>
        </w:rPr>
        <w:pPrChange w:id="147" w:author="Viv Grigg" w:date="2013-01-06T18:34:00Z">
          <w:pPr>
            <w:pStyle w:val="ListParagraph"/>
            <w:widowControl w:val="0"/>
            <w:numPr>
              <w:numId w:val="34"/>
            </w:numPr>
            <w:tabs>
              <w:tab w:val="num"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pPr>
        </w:pPrChange>
      </w:pPr>
      <w:del w:id="148" w:author="Viv Grigg" w:date="2013-01-06T18:34:00Z">
        <w:r w:rsidRPr="00F97D29" w:rsidDel="007C66D4">
          <w:rPr>
            <w:rFonts w:ascii="Arial Narrow" w:hAnsi="Arial Narrow" w:cs="Helvetica"/>
            <w:color w:val="000000"/>
            <w:sz w:val="22"/>
            <w:szCs w:val="18"/>
          </w:rPr>
          <w:delText>Moses choose</w:delText>
        </w:r>
        <w:r w:rsidR="00DE263A" w:rsidRPr="00F97D29" w:rsidDel="007C66D4">
          <w:rPr>
            <w:rFonts w:ascii="Arial Narrow" w:hAnsi="Arial Narrow" w:cs="Helvetica"/>
            <w:color w:val="000000"/>
            <w:sz w:val="22"/>
            <w:szCs w:val="18"/>
          </w:rPr>
          <w:delText xml:space="preserve"> to identify with the Jews rather than with Pharaoh’</w:delText>
        </w:r>
        <w:r w:rsidRPr="00F97D29" w:rsidDel="007C66D4">
          <w:rPr>
            <w:rFonts w:ascii="Arial Narrow" w:hAnsi="Arial Narrow" w:cs="Helvetica"/>
            <w:color w:val="000000"/>
            <w:sz w:val="22"/>
            <w:szCs w:val="18"/>
          </w:rPr>
          <w:delText>s court (Exodus 2).</w:delText>
        </w:r>
      </w:del>
    </w:p>
    <w:p w:rsidR="005B23EB" w:rsidRPr="00F97D29" w:rsidDel="007C66D4" w:rsidRDefault="005B23EB" w:rsidP="007C66D4">
      <w:pPr>
        <w:tabs>
          <w:tab w:val="left" w:pos="360"/>
        </w:tabs>
        <w:autoSpaceDE w:val="0"/>
        <w:autoSpaceDN w:val="0"/>
        <w:adjustRightInd w:val="0"/>
        <w:rPr>
          <w:del w:id="149" w:author="Viv Grigg" w:date="2013-01-06T18:34:00Z"/>
          <w:rFonts w:ascii="Arial Narrow" w:hAnsi="Arial Narrow" w:cs="Helvetica"/>
          <w:color w:val="000000"/>
          <w:sz w:val="22"/>
          <w:szCs w:val="18"/>
        </w:rPr>
        <w:pPrChange w:id="150" w:author="Viv Grigg" w:date="2013-01-06T18:34:00Z">
          <w:pPr>
            <w:pStyle w:val="ListParagraph"/>
            <w:widowControl w:val="0"/>
            <w:numPr>
              <w:numId w:val="34"/>
            </w:numPr>
            <w:tabs>
              <w:tab w:val="num"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pPr>
        </w:pPrChange>
      </w:pPr>
      <w:del w:id="151" w:author="Viv Grigg" w:date="2013-01-06T18:34:00Z">
        <w:r w:rsidRPr="00F97D29" w:rsidDel="007C66D4">
          <w:rPr>
            <w:rFonts w:ascii="Arial Narrow" w:hAnsi="Arial Narrow" w:cs="Helvetica"/>
            <w:color w:val="000000"/>
            <w:sz w:val="22"/>
            <w:szCs w:val="18"/>
          </w:rPr>
          <w:delText xml:space="preserve">God instructed Jeremiah while </w:delText>
        </w:r>
        <w:r w:rsidR="00DE263A" w:rsidRPr="00F97D29" w:rsidDel="007C66D4">
          <w:rPr>
            <w:rFonts w:ascii="Arial Narrow" w:hAnsi="Arial Narrow" w:cs="Helvetica"/>
            <w:color w:val="000000"/>
            <w:sz w:val="22"/>
            <w:szCs w:val="18"/>
          </w:rPr>
          <w:delText>in ex</w:delText>
        </w:r>
        <w:r w:rsidRPr="00F97D29" w:rsidDel="007C66D4">
          <w:rPr>
            <w:rFonts w:ascii="Arial Narrow" w:hAnsi="Arial Narrow" w:cs="Helvetica"/>
            <w:color w:val="000000"/>
            <w:sz w:val="22"/>
            <w:szCs w:val="18"/>
          </w:rPr>
          <w:delText>ile</w:delText>
        </w:r>
        <w:r w:rsidR="00DE263A" w:rsidRPr="00F97D29" w:rsidDel="007C66D4">
          <w:rPr>
            <w:rFonts w:ascii="Arial Narrow" w:hAnsi="Arial Narrow" w:cs="Helvetica"/>
            <w:color w:val="000000"/>
            <w:sz w:val="22"/>
            <w:szCs w:val="18"/>
          </w:rPr>
          <w:delText xml:space="preserve"> to seek the peace and prosperity of the city in which God’s people</w:delText>
        </w:r>
        <w:r w:rsidRPr="00F97D29" w:rsidDel="007C66D4">
          <w:rPr>
            <w:rFonts w:ascii="Arial Narrow" w:hAnsi="Arial Narrow" w:cs="Helvetica"/>
            <w:color w:val="000000"/>
            <w:sz w:val="22"/>
            <w:szCs w:val="18"/>
          </w:rPr>
          <w:delText xml:space="preserve"> found themselves (Jeremiah 29).</w:delText>
        </w:r>
      </w:del>
    </w:p>
    <w:p w:rsidR="005B23EB" w:rsidRPr="00F97D29" w:rsidDel="007C66D4" w:rsidRDefault="00DE263A" w:rsidP="007C66D4">
      <w:pPr>
        <w:tabs>
          <w:tab w:val="left" w:pos="360"/>
        </w:tabs>
        <w:autoSpaceDE w:val="0"/>
        <w:autoSpaceDN w:val="0"/>
        <w:adjustRightInd w:val="0"/>
        <w:rPr>
          <w:del w:id="152" w:author="Viv Grigg" w:date="2013-01-06T18:34:00Z"/>
          <w:rFonts w:ascii="Arial Narrow" w:hAnsi="Arial Narrow" w:cs="Helvetica"/>
          <w:color w:val="000000"/>
          <w:sz w:val="22"/>
          <w:szCs w:val="18"/>
        </w:rPr>
        <w:pPrChange w:id="153" w:author="Viv Grigg" w:date="2013-01-06T18:34:00Z">
          <w:pPr>
            <w:pStyle w:val="ListParagraph"/>
            <w:widowControl w:val="0"/>
            <w:numPr>
              <w:numId w:val="34"/>
            </w:numPr>
            <w:tabs>
              <w:tab w:val="num"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pPr>
        </w:pPrChange>
      </w:pPr>
      <w:del w:id="154" w:author="Viv Grigg" w:date="2013-01-06T18:34:00Z">
        <w:r w:rsidRPr="00F97D29" w:rsidDel="007C66D4">
          <w:rPr>
            <w:rFonts w:ascii="Arial Narrow" w:hAnsi="Arial Narrow" w:cs="Helvetica"/>
            <w:color w:val="000000"/>
            <w:sz w:val="22"/>
            <w:szCs w:val="18"/>
          </w:rPr>
          <w:delText>Daniel and friends becoming qualified to function in the king’s pal</w:delText>
        </w:r>
        <w:r w:rsidR="005B23EB" w:rsidRPr="00F97D29" w:rsidDel="007C66D4">
          <w:rPr>
            <w:rFonts w:ascii="Arial Narrow" w:hAnsi="Arial Narrow" w:cs="Helvetica"/>
            <w:color w:val="000000"/>
            <w:sz w:val="22"/>
            <w:szCs w:val="18"/>
          </w:rPr>
          <w:delText>ace in pagan Babylon (Daniel 1).</w:delText>
        </w:r>
      </w:del>
    </w:p>
    <w:p w:rsidR="005B23EB" w:rsidRPr="00F97D29" w:rsidDel="007C66D4" w:rsidRDefault="00DE263A" w:rsidP="007C66D4">
      <w:pPr>
        <w:tabs>
          <w:tab w:val="left" w:pos="360"/>
        </w:tabs>
        <w:autoSpaceDE w:val="0"/>
        <w:autoSpaceDN w:val="0"/>
        <w:adjustRightInd w:val="0"/>
        <w:rPr>
          <w:del w:id="155" w:author="Viv Grigg" w:date="2013-01-06T18:34:00Z"/>
          <w:rFonts w:ascii="Arial Narrow" w:hAnsi="Arial Narrow" w:cs="Helvetica"/>
          <w:color w:val="000000"/>
          <w:sz w:val="22"/>
          <w:szCs w:val="18"/>
        </w:rPr>
        <w:pPrChange w:id="156" w:author="Viv Grigg" w:date="2013-01-06T18:34:00Z">
          <w:pPr>
            <w:pStyle w:val="ListParagraph"/>
            <w:widowControl w:val="0"/>
            <w:numPr>
              <w:numId w:val="34"/>
            </w:numPr>
            <w:tabs>
              <w:tab w:val="num"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pPr>
        </w:pPrChange>
      </w:pPr>
      <w:del w:id="157" w:author="Viv Grigg" w:date="2013-01-06T18:34:00Z">
        <w:r w:rsidRPr="00F97D29" w:rsidDel="007C66D4">
          <w:rPr>
            <w:rFonts w:ascii="Arial Narrow" w:hAnsi="Arial Narrow" w:cs="Helvetica"/>
            <w:color w:val="000000"/>
            <w:sz w:val="22"/>
            <w:szCs w:val="18"/>
          </w:rPr>
          <w:delText xml:space="preserve">Jesus confronting the </w:delText>
        </w:r>
        <w:r w:rsidR="005B23EB" w:rsidRPr="00F97D29" w:rsidDel="007C66D4">
          <w:rPr>
            <w:rFonts w:ascii="Arial Narrow" w:hAnsi="Arial Narrow" w:cs="Helvetica"/>
            <w:color w:val="000000"/>
            <w:sz w:val="22"/>
            <w:szCs w:val="18"/>
          </w:rPr>
          <w:delText xml:space="preserve">contemporary </w:delText>
        </w:r>
        <w:r w:rsidRPr="00F97D29" w:rsidDel="007C66D4">
          <w:rPr>
            <w:rFonts w:ascii="Arial Narrow" w:hAnsi="Arial Narrow" w:cs="Helvetica"/>
            <w:color w:val="000000"/>
            <w:sz w:val="22"/>
            <w:szCs w:val="18"/>
          </w:rPr>
          <w:delText xml:space="preserve">culture by communing with the Samaritan </w:delText>
        </w:r>
        <w:r w:rsidR="005B23EB" w:rsidRPr="00F97D29" w:rsidDel="007C66D4">
          <w:rPr>
            <w:rFonts w:ascii="Arial Narrow" w:hAnsi="Arial Narrow" w:cs="Helvetica"/>
            <w:color w:val="000000"/>
            <w:sz w:val="22"/>
            <w:szCs w:val="18"/>
          </w:rPr>
          <w:delText>woman at Jacob’s well (John 4).</w:delText>
        </w:r>
      </w:del>
    </w:p>
    <w:p w:rsidR="005B23EB" w:rsidRPr="00F97D29" w:rsidDel="007C66D4" w:rsidRDefault="00DE263A" w:rsidP="007C66D4">
      <w:pPr>
        <w:tabs>
          <w:tab w:val="left" w:pos="360"/>
        </w:tabs>
        <w:autoSpaceDE w:val="0"/>
        <w:autoSpaceDN w:val="0"/>
        <w:adjustRightInd w:val="0"/>
        <w:rPr>
          <w:del w:id="158" w:author="Viv Grigg" w:date="2013-01-06T18:34:00Z"/>
          <w:rFonts w:ascii="Arial Narrow" w:hAnsi="Arial Narrow" w:cs="Helvetica"/>
          <w:color w:val="000000"/>
          <w:sz w:val="22"/>
          <w:szCs w:val="18"/>
        </w:rPr>
        <w:pPrChange w:id="159" w:author="Viv Grigg" w:date="2013-01-06T18:34:00Z">
          <w:pPr>
            <w:pStyle w:val="ListParagraph"/>
            <w:widowControl w:val="0"/>
            <w:numPr>
              <w:numId w:val="34"/>
            </w:numPr>
            <w:tabs>
              <w:tab w:val="num"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pPr>
        </w:pPrChange>
      </w:pPr>
      <w:del w:id="160" w:author="Viv Grigg" w:date="2013-01-06T18:34:00Z">
        <w:r w:rsidRPr="00F97D29" w:rsidDel="007C66D4">
          <w:rPr>
            <w:rFonts w:ascii="Arial Narrow" w:hAnsi="Arial Narrow" w:cs="Helvetica"/>
            <w:color w:val="000000"/>
            <w:sz w:val="22"/>
            <w:szCs w:val="18"/>
          </w:rPr>
          <w:delText>T</w:delText>
        </w:r>
        <w:r w:rsidR="005B23EB" w:rsidRPr="00F97D29" w:rsidDel="007C66D4">
          <w:rPr>
            <w:rFonts w:ascii="Arial Narrow" w:hAnsi="Arial Narrow" w:cs="Helvetica"/>
            <w:color w:val="000000"/>
            <w:sz w:val="22"/>
            <w:szCs w:val="18"/>
          </w:rPr>
          <w:delText xml:space="preserve">he persons of faith listed in Hebrews 11:34 </w:delText>
        </w:r>
        <w:r w:rsidRPr="00F97D29" w:rsidDel="007C66D4">
          <w:rPr>
            <w:rFonts w:ascii="Arial Narrow" w:hAnsi="Arial Narrow" w:cs="Helvetica"/>
            <w:color w:val="000000"/>
            <w:sz w:val="22"/>
            <w:szCs w:val="18"/>
          </w:rPr>
          <w:delText xml:space="preserve">“conquered kingdoms, administered justice, became powerful in battle and routed foreign armies.” </w:delText>
        </w:r>
      </w:del>
    </w:p>
    <w:p w:rsidR="005B23EB" w:rsidRPr="00F97D29" w:rsidDel="007C66D4" w:rsidRDefault="005B23EB" w:rsidP="007C66D4">
      <w:pPr>
        <w:tabs>
          <w:tab w:val="left" w:pos="360"/>
        </w:tabs>
        <w:autoSpaceDE w:val="0"/>
        <w:autoSpaceDN w:val="0"/>
        <w:adjustRightInd w:val="0"/>
        <w:rPr>
          <w:del w:id="161" w:author="Viv Grigg" w:date="2013-01-06T18:34:00Z"/>
          <w:rFonts w:ascii="Arial Narrow" w:hAnsi="Arial Narrow" w:cs="Helvetica"/>
          <w:color w:val="000000"/>
          <w:sz w:val="22"/>
          <w:szCs w:val="18"/>
        </w:rPr>
        <w:pPrChange w:id="162" w:author="Viv Grigg" w:date="2013-01-06T18:34:00Z">
          <w:pPr>
            <w:pStyle w:val="ListParagraph"/>
            <w:widowControl w:val="0"/>
            <w:numPr>
              <w:numId w:val="3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pPr>
        </w:pPrChange>
      </w:pPr>
      <w:del w:id="163" w:author="Viv Grigg" w:date="2013-01-06T18:34:00Z">
        <w:r w:rsidRPr="00F97D29" w:rsidDel="007C66D4">
          <w:rPr>
            <w:rFonts w:ascii="Arial Narrow" w:hAnsi="Arial Narrow" w:cs="Helvetica"/>
            <w:color w:val="000000"/>
            <w:sz w:val="22"/>
            <w:szCs w:val="18"/>
          </w:rPr>
          <w:delText>Paul making himself familiar with the pagan Epicurean and Stoic philosophers of Greece so that he had an onramp into the public discussion in Athens to testify of Jesus and the resurrection at the Areopagus (Acts 17).</w:delText>
        </w:r>
      </w:del>
    </w:p>
    <w:p w:rsidR="005B23EB" w:rsidRPr="00F97D29" w:rsidDel="007C66D4" w:rsidRDefault="005B23EB" w:rsidP="007C66D4">
      <w:pPr>
        <w:tabs>
          <w:tab w:val="left" w:pos="360"/>
        </w:tabs>
        <w:autoSpaceDE w:val="0"/>
        <w:autoSpaceDN w:val="0"/>
        <w:adjustRightInd w:val="0"/>
        <w:rPr>
          <w:del w:id="164" w:author="Viv Grigg" w:date="2013-01-06T18:34:00Z"/>
          <w:rFonts w:ascii="Arial Narrow" w:hAnsi="Arial Narrow" w:cs="Helvetica"/>
          <w:color w:val="000000"/>
          <w:sz w:val="22"/>
          <w:szCs w:val="18"/>
        </w:rPr>
        <w:pPrChange w:id="165" w:author="Viv Grigg" w:date="2013-01-06T18:34:00Z">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p>
    <w:p w:rsidR="00455F42" w:rsidRPr="00F97D29" w:rsidDel="007C66D4" w:rsidRDefault="00C85781" w:rsidP="003C4210">
      <w:pPr>
        <w:tabs>
          <w:tab w:val="left" w:pos="360"/>
        </w:tabs>
        <w:autoSpaceDE w:val="0"/>
        <w:autoSpaceDN w:val="0"/>
        <w:adjustRightInd w:val="0"/>
        <w:rPr>
          <w:del w:id="166" w:author="Viv Grigg" w:date="2013-01-06T18:34:00Z"/>
          <w:rFonts w:ascii="Arial Narrow" w:hAnsi="Arial Narrow"/>
          <w:color w:val="000000"/>
          <w:sz w:val="22"/>
        </w:rPr>
      </w:pPr>
      <w:del w:id="167" w:author="Viv Grigg" w:date="2013-01-06T18:34:00Z">
        <w:r w:rsidRPr="00F97D29" w:rsidDel="007C66D4">
          <w:rPr>
            <w:rFonts w:ascii="Arial Narrow" w:hAnsi="Arial Narrow"/>
            <w:sz w:val="22"/>
          </w:rPr>
          <w:delText xml:space="preserve">As MATUL students, we can accept </w:delText>
        </w:r>
        <w:r w:rsidR="006E5989" w:rsidRPr="00F97D29" w:rsidDel="007C66D4">
          <w:rPr>
            <w:rFonts w:ascii="Arial Narrow" w:hAnsi="Arial Narrow"/>
            <w:sz w:val="22"/>
          </w:rPr>
          <w:delText>with gladness the vast deposits of God's</w:delText>
        </w:r>
        <w:r w:rsidRPr="00F97D29" w:rsidDel="007C66D4">
          <w:rPr>
            <w:rFonts w:ascii="Arial Narrow" w:hAnsi="Arial Narrow"/>
            <w:sz w:val="22"/>
          </w:rPr>
          <w:delText xml:space="preserve"> common grace in human history. The program invites us to “do the </w:delText>
        </w:r>
        <w:r w:rsidR="006E5989" w:rsidRPr="00F97D29" w:rsidDel="007C66D4">
          <w:rPr>
            <w:rFonts w:ascii="Arial Narrow" w:hAnsi="Arial Narrow"/>
            <w:sz w:val="22"/>
          </w:rPr>
          <w:delText>world's work</w:delText>
        </w:r>
        <w:r w:rsidRPr="00F97D29" w:rsidDel="007C66D4">
          <w:rPr>
            <w:rFonts w:ascii="Arial Narrow" w:hAnsi="Arial Narrow"/>
            <w:sz w:val="22"/>
          </w:rPr>
          <w:delText>”</w:delText>
        </w:r>
        <w:r w:rsidR="006E5989" w:rsidRPr="00F97D29" w:rsidDel="007C66D4">
          <w:rPr>
            <w:rFonts w:ascii="Arial Narrow" w:hAnsi="Arial Narrow"/>
            <w:sz w:val="22"/>
          </w:rPr>
          <w:delText xml:space="preserve"> joyfully and productively together with unbelievers. But along the way, </w:delText>
        </w:r>
        <w:r w:rsidRPr="00F97D29" w:rsidDel="007C66D4">
          <w:rPr>
            <w:rFonts w:ascii="Arial Narrow" w:hAnsi="Arial Narrow"/>
            <w:sz w:val="22"/>
          </w:rPr>
          <w:delText>we will also take into</w:delText>
        </w:r>
        <w:r w:rsidR="006E5989" w:rsidRPr="00F97D29" w:rsidDel="007C66D4">
          <w:rPr>
            <w:rFonts w:ascii="Arial Narrow" w:hAnsi="Arial Narrow"/>
            <w:sz w:val="22"/>
          </w:rPr>
          <w:delText xml:space="preserve"> account that dark line that runs through all of history. </w:delText>
        </w:r>
        <w:r w:rsidRPr="00F97D29" w:rsidDel="007C66D4">
          <w:rPr>
            <w:rFonts w:ascii="Arial Narrow" w:hAnsi="Arial Narrow"/>
            <w:color w:val="000000"/>
            <w:sz w:val="22"/>
          </w:rPr>
          <w:delText>The divine story (the</w:delText>
        </w:r>
        <w:r w:rsidR="00C972F2" w:rsidRPr="00F97D29" w:rsidDel="007C66D4">
          <w:rPr>
            <w:rFonts w:ascii="Arial Narrow" w:hAnsi="Arial Narrow"/>
            <w:color w:val="000000"/>
            <w:sz w:val="22"/>
          </w:rPr>
          <w:delText xml:space="preserve"> kingdom </w:delText>
        </w:r>
        <w:r w:rsidRPr="00F97D29" w:rsidDel="007C66D4">
          <w:rPr>
            <w:rFonts w:ascii="Arial Narrow" w:hAnsi="Arial Narrow"/>
            <w:color w:val="000000"/>
            <w:sz w:val="22"/>
          </w:rPr>
          <w:delText>of God) carries both</w:delText>
        </w:r>
        <w:r w:rsidR="00C972F2" w:rsidRPr="00F97D29" w:rsidDel="007C66D4">
          <w:rPr>
            <w:rFonts w:ascii="Arial Narrow" w:hAnsi="Arial Narrow"/>
            <w:color w:val="000000"/>
            <w:sz w:val="22"/>
          </w:rPr>
          <w:delText xml:space="preserve"> </w:delText>
        </w:r>
        <w:r w:rsidR="00982C92" w:rsidRPr="00F97D29" w:rsidDel="007C66D4">
          <w:rPr>
            <w:rFonts w:ascii="Arial Narrow" w:hAnsi="Arial Narrow"/>
            <w:color w:val="000000"/>
            <w:sz w:val="22"/>
          </w:rPr>
          <w:delText>affirmation</w:delText>
        </w:r>
        <w:r w:rsidR="00C972F2" w:rsidRPr="00F97D29" w:rsidDel="007C66D4">
          <w:rPr>
            <w:rFonts w:ascii="Arial Narrow" w:hAnsi="Arial Narrow"/>
            <w:color w:val="000000"/>
            <w:sz w:val="22"/>
          </w:rPr>
          <w:delText xml:space="preserve"> </w:delText>
        </w:r>
        <w:r w:rsidR="00C972F2" w:rsidRPr="00F97D29" w:rsidDel="007C66D4">
          <w:rPr>
            <w:rFonts w:ascii="Arial Narrow" w:hAnsi="Arial Narrow"/>
            <w:i/>
            <w:color w:val="000000"/>
            <w:sz w:val="22"/>
          </w:rPr>
          <w:delText>and</w:delText>
        </w:r>
        <w:r w:rsidR="00C972F2" w:rsidRPr="00F97D29" w:rsidDel="007C66D4">
          <w:rPr>
            <w:rFonts w:ascii="Arial Narrow" w:hAnsi="Arial Narrow"/>
            <w:color w:val="000000"/>
            <w:sz w:val="22"/>
          </w:rPr>
          <w:delText xml:space="preserve"> </w:delText>
        </w:r>
        <w:r w:rsidRPr="00F97D29" w:rsidDel="007C66D4">
          <w:rPr>
            <w:rFonts w:ascii="Arial Narrow" w:hAnsi="Arial Narrow"/>
            <w:color w:val="000000"/>
            <w:sz w:val="22"/>
          </w:rPr>
          <w:delText xml:space="preserve">negation. It uses internal languages </w:delText>
        </w:r>
        <w:r w:rsidR="00C972F2" w:rsidRPr="00F97D29" w:rsidDel="007C66D4">
          <w:rPr>
            <w:rFonts w:ascii="Arial Narrow" w:hAnsi="Arial Narrow"/>
            <w:color w:val="000000"/>
            <w:sz w:val="22"/>
          </w:rPr>
          <w:delText xml:space="preserve">(God, </w:delText>
        </w:r>
        <w:r w:rsidR="00982C92" w:rsidRPr="00F97D29" w:rsidDel="007C66D4">
          <w:rPr>
            <w:rFonts w:ascii="Arial Narrow" w:hAnsi="Arial Narrow"/>
            <w:color w:val="000000"/>
            <w:sz w:val="22"/>
          </w:rPr>
          <w:delText xml:space="preserve">Creation, </w:delText>
        </w:r>
        <w:r w:rsidR="00C972F2" w:rsidRPr="00F97D29" w:rsidDel="007C66D4">
          <w:rPr>
            <w:rFonts w:ascii="Arial Narrow" w:hAnsi="Arial Narrow"/>
            <w:color w:val="000000"/>
            <w:sz w:val="22"/>
          </w:rPr>
          <w:delText xml:space="preserve">Christ, Spirit, </w:delText>
        </w:r>
        <w:r w:rsidR="00982C92" w:rsidRPr="00F97D29" w:rsidDel="007C66D4">
          <w:rPr>
            <w:rFonts w:ascii="Arial Narrow" w:hAnsi="Arial Narrow"/>
            <w:color w:val="000000"/>
            <w:sz w:val="22"/>
          </w:rPr>
          <w:delText xml:space="preserve">Sin/Evil, Common Grace, Redemption, </w:delText>
        </w:r>
        <w:r w:rsidR="00C972F2" w:rsidRPr="00F97D29" w:rsidDel="007C66D4">
          <w:rPr>
            <w:rFonts w:ascii="Arial Narrow" w:hAnsi="Arial Narrow"/>
            <w:color w:val="000000"/>
            <w:sz w:val="22"/>
          </w:rPr>
          <w:delText>Reconciliation, A</w:delText>
        </w:r>
        <w:r w:rsidRPr="00F97D29" w:rsidDel="007C66D4">
          <w:rPr>
            <w:rFonts w:ascii="Arial Narrow" w:hAnsi="Arial Narrow"/>
            <w:color w:val="000000"/>
            <w:sz w:val="22"/>
          </w:rPr>
          <w:delText>tonement, Judgment</w:delText>
        </w:r>
        <w:r w:rsidR="00C972F2" w:rsidRPr="00F97D29" w:rsidDel="007C66D4">
          <w:rPr>
            <w:rFonts w:ascii="Arial Narrow" w:hAnsi="Arial Narrow"/>
            <w:color w:val="000000"/>
            <w:sz w:val="22"/>
          </w:rPr>
          <w:delText xml:space="preserve">) to </w:delText>
        </w:r>
        <w:r w:rsidR="00C972F2" w:rsidRPr="00F97D29" w:rsidDel="007C66D4">
          <w:rPr>
            <w:rFonts w:ascii="Arial Narrow" w:hAnsi="Arial Narrow"/>
            <w:i/>
            <w:color w:val="000000"/>
            <w:sz w:val="22"/>
          </w:rPr>
          <w:delText>criticize</w:delText>
        </w:r>
        <w:r w:rsidRPr="00F97D29" w:rsidDel="007C66D4">
          <w:rPr>
            <w:rFonts w:ascii="Arial Narrow" w:hAnsi="Arial Narrow"/>
            <w:color w:val="000000"/>
            <w:sz w:val="22"/>
          </w:rPr>
          <w:delText xml:space="preserve"> a </w:delText>
        </w:r>
        <w:r w:rsidR="00C972F2" w:rsidRPr="00F97D29" w:rsidDel="007C66D4">
          <w:rPr>
            <w:rFonts w:ascii="Arial Narrow" w:hAnsi="Arial Narrow"/>
            <w:color w:val="000000"/>
            <w:sz w:val="22"/>
          </w:rPr>
          <w:delText xml:space="preserve">public culture </w:delText>
        </w:r>
        <w:r w:rsidRPr="00F97D29" w:rsidDel="007C66D4">
          <w:rPr>
            <w:rFonts w:ascii="Arial Narrow" w:hAnsi="Arial Narrow"/>
            <w:color w:val="000000"/>
            <w:sz w:val="22"/>
          </w:rPr>
          <w:delText>driven by economic growth, resource exploitatio</w:delText>
        </w:r>
        <w:r w:rsidR="00455F42" w:rsidRPr="00F97D29" w:rsidDel="007C66D4">
          <w:rPr>
            <w:rFonts w:ascii="Arial Narrow" w:hAnsi="Arial Narrow"/>
            <w:color w:val="000000"/>
            <w:sz w:val="22"/>
          </w:rPr>
          <w:delText xml:space="preserve">n, increased bureaucratization, privatization, </w:delText>
        </w:r>
        <w:r w:rsidR="00C972F2" w:rsidRPr="00F97D29" w:rsidDel="007C66D4">
          <w:rPr>
            <w:rFonts w:ascii="Arial Narrow" w:hAnsi="Arial Narrow"/>
            <w:color w:val="000000"/>
            <w:sz w:val="22"/>
          </w:rPr>
          <w:delText xml:space="preserve">moral decay, </w:delText>
        </w:r>
        <w:r w:rsidR="003F149A" w:rsidRPr="00F97D29" w:rsidDel="007C66D4">
          <w:rPr>
            <w:rFonts w:ascii="Arial Narrow" w:hAnsi="Arial Narrow"/>
            <w:color w:val="000000"/>
            <w:sz w:val="22"/>
          </w:rPr>
          <w:delText>and state-sponsored violence. At the same time, t</w:delText>
        </w:r>
        <w:r w:rsidR="00455F42" w:rsidRPr="00F97D29" w:rsidDel="007C66D4">
          <w:rPr>
            <w:rFonts w:ascii="Arial Narrow" w:hAnsi="Arial Narrow"/>
            <w:color w:val="000000"/>
            <w:sz w:val="22"/>
          </w:rPr>
          <w:delText xml:space="preserve">he kingdom </w:delText>
        </w:r>
        <w:r w:rsidR="00BB7AE2" w:rsidRPr="00F97D29" w:rsidDel="007C66D4">
          <w:rPr>
            <w:rFonts w:ascii="Arial Narrow" w:hAnsi="Arial Narrow"/>
            <w:color w:val="000000"/>
            <w:sz w:val="22"/>
          </w:rPr>
          <w:delText>help</w:delText>
        </w:r>
        <w:r w:rsidR="00455F42" w:rsidRPr="00F97D29" w:rsidDel="007C66D4">
          <w:rPr>
            <w:rFonts w:ascii="Arial Narrow" w:hAnsi="Arial Narrow"/>
            <w:color w:val="000000"/>
            <w:sz w:val="22"/>
          </w:rPr>
          <w:delText xml:space="preserve">s </w:delText>
        </w:r>
        <w:r w:rsidR="003F149A" w:rsidRPr="00F97D29" w:rsidDel="007C66D4">
          <w:rPr>
            <w:rFonts w:ascii="Arial Narrow" w:hAnsi="Arial Narrow"/>
            <w:color w:val="000000"/>
            <w:sz w:val="22"/>
          </w:rPr>
          <w:delText xml:space="preserve">us </w:delText>
        </w:r>
        <w:r w:rsidR="00455F42" w:rsidRPr="00F97D29" w:rsidDel="007C66D4">
          <w:rPr>
            <w:rFonts w:ascii="Arial Narrow" w:hAnsi="Arial Narrow"/>
            <w:color w:val="000000"/>
            <w:sz w:val="22"/>
          </w:rPr>
          <w:delText>to</w:delText>
        </w:r>
        <w:r w:rsidR="00BB7AE2" w:rsidRPr="00F97D29" w:rsidDel="007C66D4">
          <w:rPr>
            <w:rFonts w:ascii="Arial Narrow" w:hAnsi="Arial Narrow"/>
            <w:color w:val="000000"/>
            <w:sz w:val="22"/>
          </w:rPr>
          <w:delText xml:space="preserve"> </w:delText>
        </w:r>
        <w:r w:rsidR="00BB7AE2" w:rsidRPr="00F97D29" w:rsidDel="007C66D4">
          <w:rPr>
            <w:rFonts w:ascii="Arial Narrow" w:hAnsi="Arial Narrow"/>
            <w:i/>
            <w:color w:val="000000"/>
            <w:sz w:val="22"/>
          </w:rPr>
          <w:delText>construct</w:delText>
        </w:r>
        <w:r w:rsidR="00455F42" w:rsidRPr="00F97D29" w:rsidDel="007C66D4">
          <w:rPr>
            <w:rFonts w:ascii="Arial Narrow" w:hAnsi="Arial Narrow"/>
            <w:color w:val="000000"/>
            <w:sz w:val="22"/>
          </w:rPr>
          <w:delText xml:space="preserve"> a positive agenda, as i</w:delText>
        </w:r>
        <w:r w:rsidR="00BB7AE2" w:rsidRPr="00F97D29" w:rsidDel="007C66D4">
          <w:rPr>
            <w:rFonts w:ascii="Arial Narrow" w:hAnsi="Arial Narrow"/>
            <w:color w:val="000000"/>
            <w:sz w:val="22"/>
          </w:rPr>
          <w:delText xml:space="preserve">t discerns in </w:delText>
        </w:r>
        <w:r w:rsidR="00455F42" w:rsidRPr="00F97D29" w:rsidDel="007C66D4">
          <w:rPr>
            <w:rFonts w:ascii="Arial Narrow" w:hAnsi="Arial Narrow"/>
            <w:color w:val="000000"/>
            <w:sz w:val="22"/>
          </w:rPr>
          <w:delText xml:space="preserve">public </w:delText>
        </w:r>
        <w:r w:rsidR="00BB7AE2" w:rsidRPr="00F97D29" w:rsidDel="007C66D4">
          <w:rPr>
            <w:rFonts w:ascii="Arial Narrow" w:hAnsi="Arial Narrow"/>
            <w:color w:val="000000"/>
            <w:sz w:val="22"/>
          </w:rPr>
          <w:delText>institution</w:delText>
        </w:r>
        <w:r w:rsidR="00455F42" w:rsidRPr="00F97D29" w:rsidDel="007C66D4">
          <w:rPr>
            <w:rFonts w:ascii="Arial Narrow" w:hAnsi="Arial Narrow"/>
            <w:color w:val="000000"/>
            <w:sz w:val="22"/>
          </w:rPr>
          <w:delText xml:space="preserve">s </w:delText>
        </w:r>
        <w:r w:rsidR="00BB7AE2" w:rsidRPr="00F97D29" w:rsidDel="007C66D4">
          <w:rPr>
            <w:rFonts w:ascii="Arial Narrow" w:hAnsi="Arial Narrow"/>
            <w:color w:val="000000"/>
            <w:sz w:val="22"/>
          </w:rPr>
          <w:delText xml:space="preserve">signs of </w:delText>
        </w:r>
        <w:r w:rsidR="00455F42" w:rsidRPr="00F97D29" w:rsidDel="007C66D4">
          <w:rPr>
            <w:rFonts w:ascii="Arial Narrow" w:hAnsi="Arial Narrow"/>
            <w:color w:val="000000"/>
            <w:sz w:val="22"/>
          </w:rPr>
          <w:delText xml:space="preserve">freedom, life and </w:delText>
        </w:r>
        <w:r w:rsidR="00BB7AE2" w:rsidRPr="00F97D29" w:rsidDel="007C66D4">
          <w:rPr>
            <w:rFonts w:ascii="Arial Narrow" w:hAnsi="Arial Narrow"/>
            <w:color w:val="000000"/>
            <w:sz w:val="22"/>
          </w:rPr>
          <w:delText>common gra</w:delText>
        </w:r>
        <w:r w:rsidR="00455F42" w:rsidRPr="00F97D29" w:rsidDel="007C66D4">
          <w:rPr>
            <w:rFonts w:ascii="Arial Narrow" w:hAnsi="Arial Narrow"/>
            <w:color w:val="000000"/>
            <w:sz w:val="22"/>
          </w:rPr>
          <w:delText xml:space="preserve">ce that can be build upon. </w:delText>
        </w:r>
        <w:r w:rsidR="00C972F2" w:rsidRPr="00F97D29" w:rsidDel="007C66D4">
          <w:rPr>
            <w:rFonts w:ascii="Arial Narrow" w:hAnsi="Arial Narrow"/>
            <w:color w:val="000000"/>
            <w:sz w:val="22"/>
          </w:rPr>
          <w:delText xml:space="preserve">The task of public theology is </w:delText>
        </w:r>
        <w:r w:rsidR="00455F42" w:rsidRPr="00F97D29" w:rsidDel="007C66D4">
          <w:rPr>
            <w:rFonts w:ascii="Arial Narrow" w:hAnsi="Arial Narrow"/>
            <w:color w:val="000000"/>
            <w:sz w:val="22"/>
          </w:rPr>
          <w:delText xml:space="preserve">ultimately </w:delText>
        </w:r>
        <w:r w:rsidR="00C972F2" w:rsidRPr="00F97D29" w:rsidDel="007C66D4">
          <w:rPr>
            <w:rFonts w:ascii="Arial Narrow" w:hAnsi="Arial Narrow"/>
            <w:color w:val="000000"/>
            <w:sz w:val="22"/>
          </w:rPr>
          <w:delText xml:space="preserve">to </w:delText>
        </w:r>
        <w:r w:rsidR="00455F42" w:rsidRPr="00F97D29" w:rsidDel="007C66D4">
          <w:rPr>
            <w:rFonts w:ascii="Arial Narrow" w:hAnsi="Arial Narrow"/>
            <w:color w:val="000000"/>
            <w:sz w:val="22"/>
          </w:rPr>
          <w:delText xml:space="preserve">nurture, deepen, and transform </w:delText>
        </w:r>
        <w:r w:rsidR="00C972F2" w:rsidRPr="00F97D29" w:rsidDel="007C66D4">
          <w:rPr>
            <w:rFonts w:ascii="Arial Narrow" w:hAnsi="Arial Narrow"/>
            <w:color w:val="000000"/>
            <w:sz w:val="22"/>
          </w:rPr>
          <w:delText xml:space="preserve">the common life within which we exist. </w:delText>
        </w:r>
      </w:del>
    </w:p>
    <w:p w:rsidR="00455F42" w:rsidRPr="00F97D29" w:rsidRDefault="00455F42" w:rsidP="003C4210">
      <w:pPr>
        <w:tabs>
          <w:tab w:val="left" w:pos="360"/>
        </w:tabs>
        <w:autoSpaceDE w:val="0"/>
        <w:autoSpaceDN w:val="0"/>
        <w:adjustRightInd w:val="0"/>
        <w:rPr>
          <w:rFonts w:ascii="Arial Narrow" w:hAnsi="Arial Narrow"/>
          <w:color w:val="000000"/>
          <w:sz w:val="22"/>
        </w:rPr>
      </w:pPr>
    </w:p>
    <w:p w:rsidR="006E5989" w:rsidRPr="00F97D29" w:rsidRDefault="009F05D0" w:rsidP="003C4210">
      <w:pPr>
        <w:tabs>
          <w:tab w:val="left" w:pos="360"/>
        </w:tabs>
        <w:autoSpaceDE w:val="0"/>
        <w:autoSpaceDN w:val="0"/>
        <w:adjustRightInd w:val="0"/>
        <w:rPr>
          <w:rFonts w:ascii="Arial Narrow" w:hAnsi="Arial Narrow"/>
          <w:color w:val="000000"/>
          <w:sz w:val="22"/>
        </w:rPr>
      </w:pPr>
      <w:del w:id="168" w:author="Viv Grigg" w:date="2013-01-06T18:27:00Z">
        <w:r w:rsidRPr="00F97D29" w:rsidDel="00D4203B">
          <w:rPr>
            <w:rFonts w:ascii="Arial Narrow" w:hAnsi="Arial Narrow"/>
            <w:color w:val="000000"/>
            <w:sz w:val="22"/>
          </w:rPr>
          <w:delText xml:space="preserve">In terms of slum-based schooling, </w:delText>
        </w:r>
        <w:r w:rsidR="003F149A" w:rsidRPr="00F97D29" w:rsidDel="00D4203B">
          <w:rPr>
            <w:rFonts w:ascii="Arial Narrow" w:hAnsi="Arial Narrow"/>
            <w:color w:val="000000"/>
            <w:sz w:val="22"/>
          </w:rPr>
          <w:delText xml:space="preserve">both </w:delText>
        </w:r>
        <w:r w:rsidRPr="00F97D29" w:rsidDel="00D4203B">
          <w:rPr>
            <w:rFonts w:ascii="Arial Narrow" w:hAnsi="Arial Narrow"/>
            <w:color w:val="000000"/>
            <w:sz w:val="22"/>
          </w:rPr>
          <w:delText>public and private, we</w:delText>
        </w:r>
        <w:r w:rsidR="006E5989" w:rsidRPr="00F97D29" w:rsidDel="00D4203B">
          <w:rPr>
            <w:rFonts w:ascii="Arial Narrow" w:hAnsi="Arial Narrow"/>
            <w:sz w:val="22"/>
          </w:rPr>
          <w:delText xml:space="preserve"> </w:delText>
        </w:r>
        <w:r w:rsidRPr="00F97D29" w:rsidDel="00D4203B">
          <w:rPr>
            <w:rFonts w:ascii="Arial Narrow" w:hAnsi="Arial Narrow"/>
            <w:sz w:val="22"/>
          </w:rPr>
          <w:delText>might</w:delText>
        </w:r>
        <w:r w:rsidR="006E5989" w:rsidRPr="00F97D29" w:rsidDel="00D4203B">
          <w:rPr>
            <w:rFonts w:ascii="Arial Narrow" w:hAnsi="Arial Narrow"/>
            <w:sz w:val="22"/>
          </w:rPr>
          <w:delText xml:space="preserve"> </w:delText>
        </w:r>
        <w:r w:rsidRPr="00F97D29" w:rsidDel="00D4203B">
          <w:rPr>
            <w:rFonts w:ascii="Arial Narrow" w:hAnsi="Arial Narrow"/>
            <w:sz w:val="22"/>
          </w:rPr>
          <w:delText>question</w:delText>
        </w:r>
        <w:r w:rsidR="006E5989" w:rsidRPr="00F97D29" w:rsidDel="00D4203B">
          <w:rPr>
            <w:rFonts w:ascii="Arial Narrow" w:hAnsi="Arial Narrow"/>
            <w:sz w:val="22"/>
          </w:rPr>
          <w:delText xml:space="preserve"> the swing toward </w:delText>
        </w:r>
        <w:r w:rsidRPr="00F97D29" w:rsidDel="00D4203B">
          <w:rPr>
            <w:rFonts w:ascii="Arial Narrow" w:hAnsi="Arial Narrow"/>
            <w:sz w:val="22"/>
          </w:rPr>
          <w:delText xml:space="preserve">an </w:delText>
        </w:r>
        <w:r w:rsidR="006E5989" w:rsidRPr="00F97D29" w:rsidDel="00D4203B">
          <w:rPr>
            <w:rFonts w:ascii="Arial Narrow" w:hAnsi="Arial Narrow"/>
            <w:sz w:val="22"/>
          </w:rPr>
          <w:delText>authoritarian imposition of subject matter upo</w:delText>
        </w:r>
        <w:r w:rsidRPr="00F97D29" w:rsidDel="00D4203B">
          <w:rPr>
            <w:rFonts w:ascii="Arial Narrow" w:hAnsi="Arial Narrow"/>
            <w:sz w:val="22"/>
          </w:rPr>
          <w:delText>n young persons in the name of "basic education” or “catechizing.</w:delText>
        </w:r>
        <w:r w:rsidR="006E5989" w:rsidRPr="00F97D29" w:rsidDel="00D4203B">
          <w:rPr>
            <w:rFonts w:ascii="Arial Narrow" w:hAnsi="Arial Narrow"/>
            <w:sz w:val="22"/>
          </w:rPr>
          <w:delText xml:space="preserve">" </w:delText>
        </w:r>
        <w:r w:rsidRPr="00F97D29" w:rsidDel="00D4203B">
          <w:rPr>
            <w:rFonts w:ascii="Arial Narrow" w:hAnsi="Arial Narrow"/>
            <w:sz w:val="22"/>
          </w:rPr>
          <w:delText>We may find s</w:delText>
        </w:r>
        <w:r w:rsidR="006E5989" w:rsidRPr="00F97D29" w:rsidDel="00D4203B">
          <w:rPr>
            <w:rFonts w:ascii="Arial Narrow" w:hAnsi="Arial Narrow"/>
            <w:sz w:val="22"/>
          </w:rPr>
          <w:delText xml:space="preserve">uch bald subject-matter "conditioning" </w:delText>
        </w:r>
        <w:r w:rsidRPr="00F97D29" w:rsidDel="00D4203B">
          <w:rPr>
            <w:rFonts w:ascii="Arial Narrow" w:hAnsi="Arial Narrow"/>
            <w:sz w:val="22"/>
          </w:rPr>
          <w:delText>in violation of</w:delText>
        </w:r>
        <w:r w:rsidR="006E5989" w:rsidRPr="00F97D29" w:rsidDel="00D4203B">
          <w:rPr>
            <w:rFonts w:ascii="Arial Narrow" w:hAnsi="Arial Narrow"/>
            <w:sz w:val="22"/>
          </w:rPr>
          <w:delText xml:space="preserve"> both human personality and good subject matter teaching fully as much as educational permissiveness does. </w:delText>
        </w:r>
      </w:del>
      <w:r w:rsidRPr="00F97D29">
        <w:rPr>
          <w:rFonts w:ascii="Arial Narrow" w:hAnsi="Arial Narrow"/>
          <w:sz w:val="22"/>
        </w:rPr>
        <w:t>A radical esteem for the humans created in the image of God may convince us that t</w:t>
      </w:r>
      <w:r w:rsidR="006E5989" w:rsidRPr="00F97D29">
        <w:rPr>
          <w:rFonts w:ascii="Arial Narrow" w:hAnsi="Arial Narrow"/>
          <w:sz w:val="22"/>
        </w:rPr>
        <w:t xml:space="preserve">eaching be suited to the learner's </w:t>
      </w:r>
      <w:r w:rsidR="006E5989" w:rsidRPr="00F97D29">
        <w:rPr>
          <w:rFonts w:ascii="Arial Narrow" w:hAnsi="Arial Narrow"/>
          <w:i/>
          <w:sz w:val="22"/>
        </w:rPr>
        <w:t xml:space="preserve">way </w:t>
      </w:r>
      <w:r w:rsidR="006E5989" w:rsidRPr="00F97D29">
        <w:rPr>
          <w:rFonts w:ascii="Arial Narrow" w:hAnsi="Arial Narrow"/>
          <w:sz w:val="22"/>
        </w:rPr>
        <w:t xml:space="preserve">of learning, </w:t>
      </w:r>
      <w:r w:rsidR="006E5989" w:rsidRPr="00F97D29">
        <w:rPr>
          <w:rFonts w:ascii="Arial Narrow" w:hAnsi="Arial Narrow"/>
          <w:i/>
          <w:sz w:val="22"/>
        </w:rPr>
        <w:t xml:space="preserve">rate </w:t>
      </w:r>
      <w:r w:rsidR="006E5989" w:rsidRPr="00F97D29">
        <w:rPr>
          <w:rFonts w:ascii="Arial Narrow" w:hAnsi="Arial Narrow"/>
          <w:sz w:val="22"/>
        </w:rPr>
        <w:t xml:space="preserve">of learning, and developmental </w:t>
      </w:r>
      <w:r w:rsidR="006E5989" w:rsidRPr="00F97D29">
        <w:rPr>
          <w:rFonts w:ascii="Arial Narrow" w:hAnsi="Arial Narrow"/>
          <w:i/>
          <w:sz w:val="22"/>
        </w:rPr>
        <w:t xml:space="preserve">readiness </w:t>
      </w:r>
      <w:r w:rsidR="006E5989" w:rsidRPr="00F97D29">
        <w:rPr>
          <w:rFonts w:ascii="Arial Narrow" w:hAnsi="Arial Narrow"/>
          <w:sz w:val="22"/>
        </w:rPr>
        <w:t xml:space="preserve">for this or that concept or skill or inquiry. As image-bearers, </w:t>
      </w:r>
      <w:r w:rsidRPr="00F97D29">
        <w:rPr>
          <w:rFonts w:ascii="Arial Narrow" w:hAnsi="Arial Narrow"/>
          <w:sz w:val="22"/>
        </w:rPr>
        <w:t>young persons</w:t>
      </w:r>
      <w:r w:rsidR="006E5989" w:rsidRPr="00F97D29">
        <w:rPr>
          <w:rFonts w:ascii="Arial Narrow" w:hAnsi="Arial Narrow"/>
          <w:sz w:val="22"/>
        </w:rPr>
        <w:t xml:space="preserve"> are </w:t>
      </w:r>
      <w:r w:rsidRPr="00F97D29">
        <w:rPr>
          <w:rFonts w:ascii="Arial Narrow" w:hAnsi="Arial Narrow"/>
          <w:sz w:val="22"/>
        </w:rPr>
        <w:t xml:space="preserve">“glorious ruins”: “glorious” with a profound need for compassionate encouragement, but also “ruined” </w:t>
      </w:r>
      <w:r w:rsidR="006E5989" w:rsidRPr="00F97D29">
        <w:rPr>
          <w:rFonts w:ascii="Arial Narrow" w:hAnsi="Arial Narrow"/>
          <w:sz w:val="22"/>
        </w:rPr>
        <w:t xml:space="preserve">with a profound need for compassionate correction. </w:t>
      </w:r>
      <w:r w:rsidRPr="00F97D29">
        <w:rPr>
          <w:rFonts w:ascii="Arial Narrow" w:hAnsi="Arial Narrow"/>
          <w:sz w:val="22"/>
        </w:rPr>
        <w:t xml:space="preserve">Such a view of persons will inevitably shape </w:t>
      </w:r>
      <w:r w:rsidRPr="00F97D29">
        <w:rPr>
          <w:rFonts w:ascii="Arial Narrow" w:hAnsi="Arial Narrow"/>
          <w:i/>
          <w:sz w:val="22"/>
        </w:rPr>
        <w:t>what</w:t>
      </w:r>
      <w:r w:rsidRPr="00F97D29">
        <w:rPr>
          <w:rFonts w:ascii="Arial Narrow" w:hAnsi="Arial Narrow"/>
          <w:sz w:val="22"/>
        </w:rPr>
        <w:t xml:space="preserve"> you </w:t>
      </w:r>
      <w:r w:rsidR="00BF0DBC" w:rsidRPr="00F97D29">
        <w:rPr>
          <w:rFonts w:ascii="Arial Narrow" w:hAnsi="Arial Narrow"/>
          <w:sz w:val="22"/>
        </w:rPr>
        <w:t xml:space="preserve">observe during school visits, </w:t>
      </w:r>
      <w:r w:rsidR="00BF0DBC" w:rsidRPr="00F97D29">
        <w:rPr>
          <w:rFonts w:ascii="Arial Narrow" w:hAnsi="Arial Narrow"/>
          <w:i/>
          <w:sz w:val="22"/>
        </w:rPr>
        <w:t>how</w:t>
      </w:r>
      <w:r w:rsidR="00BF0DBC" w:rsidRPr="00F97D29">
        <w:rPr>
          <w:rFonts w:ascii="Arial Narrow" w:hAnsi="Arial Narrow"/>
          <w:sz w:val="22"/>
        </w:rPr>
        <w:t xml:space="preserve"> you value some pedagogical practices over others, and, above all, the </w:t>
      </w:r>
      <w:r w:rsidR="00BF0DBC" w:rsidRPr="00F97D29">
        <w:rPr>
          <w:rFonts w:ascii="Arial Narrow" w:hAnsi="Arial Narrow"/>
          <w:i/>
          <w:sz w:val="22"/>
        </w:rPr>
        <w:t>hope</w:t>
      </w:r>
      <w:r w:rsidR="00BF0DBC" w:rsidRPr="00F97D29">
        <w:rPr>
          <w:rFonts w:ascii="Arial Narrow" w:hAnsi="Arial Narrow"/>
          <w:sz w:val="22"/>
        </w:rPr>
        <w:t xml:space="preserve"> you sustain for human development in the midst of the broken urban systems.  </w:t>
      </w:r>
    </w:p>
    <w:p w:rsidR="003F149A" w:rsidRPr="00F97D29" w:rsidRDefault="003F149A" w:rsidP="003C4210">
      <w:pPr>
        <w:tabs>
          <w:tab w:val="left" w:pos="360"/>
        </w:tabs>
        <w:autoSpaceDE w:val="0"/>
        <w:autoSpaceDN w:val="0"/>
        <w:adjustRightInd w:val="0"/>
        <w:rPr>
          <w:rFonts w:ascii="Arial Narrow" w:hAnsi="Arial Narrow"/>
          <w:sz w:val="22"/>
        </w:rPr>
      </w:pPr>
    </w:p>
    <w:p w:rsidR="008B39F1" w:rsidRPr="00F97D29" w:rsidRDefault="003F149A" w:rsidP="00CB3C9A">
      <w:pPr>
        <w:autoSpaceDE w:val="0"/>
        <w:autoSpaceDN w:val="0"/>
        <w:adjustRightInd w:val="0"/>
        <w:rPr>
          <w:rFonts w:ascii="Arial Narrow" w:hAnsi="Arial Narrow"/>
          <w:b/>
          <w:bCs/>
          <w:sz w:val="22"/>
          <w:szCs w:val="22"/>
        </w:rPr>
      </w:pPr>
      <w:r w:rsidRPr="00F97D29">
        <w:rPr>
          <w:rFonts w:ascii="Arial Narrow" w:hAnsi="Arial Narrow"/>
          <w:b/>
          <w:bCs/>
          <w:sz w:val="22"/>
          <w:szCs w:val="22"/>
        </w:rPr>
        <w:t>IV</w:t>
      </w:r>
      <w:r w:rsidR="008B39F1" w:rsidRPr="00F97D29">
        <w:rPr>
          <w:rFonts w:ascii="Arial Narrow" w:hAnsi="Arial Narrow"/>
          <w:b/>
          <w:bCs/>
          <w:sz w:val="22"/>
          <w:szCs w:val="22"/>
        </w:rPr>
        <w:t>.  Student Learning Outcomes</w:t>
      </w:r>
    </w:p>
    <w:p w:rsidR="008B39F1" w:rsidRPr="00F97D29" w:rsidRDefault="008B39F1" w:rsidP="00CB3C9A">
      <w:pPr>
        <w:autoSpaceDE w:val="0"/>
        <w:autoSpaceDN w:val="0"/>
        <w:adjustRightInd w:val="0"/>
        <w:rPr>
          <w:rFonts w:ascii="Arial Narrow" w:hAnsi="Arial Narrow"/>
          <w:b/>
          <w:bCs/>
          <w:sz w:val="22"/>
          <w:szCs w:val="22"/>
        </w:rPr>
      </w:pPr>
    </w:p>
    <w:p w:rsidR="008B39F1" w:rsidRPr="00F97D29" w:rsidRDefault="008B39F1" w:rsidP="00CB3C9A">
      <w:pPr>
        <w:autoSpaceDE w:val="0"/>
        <w:autoSpaceDN w:val="0"/>
        <w:adjustRightInd w:val="0"/>
        <w:rPr>
          <w:rFonts w:ascii="Arial Narrow" w:hAnsi="Arial Narrow"/>
          <w:sz w:val="22"/>
        </w:rPr>
      </w:pPr>
      <w:r w:rsidRPr="00F97D29">
        <w:rPr>
          <w:rFonts w:ascii="Arial Narrow" w:hAnsi="Arial Narrow"/>
          <w:sz w:val="22"/>
        </w:rPr>
        <w:t xml:space="preserve">The </w:t>
      </w:r>
      <w:r w:rsidR="00424B4A" w:rsidRPr="00F97D29">
        <w:rPr>
          <w:rFonts w:ascii="Arial Narrow" w:hAnsi="Arial Narrow"/>
          <w:sz w:val="22"/>
        </w:rPr>
        <w:t xml:space="preserve">learning activities </w:t>
      </w:r>
      <w:r w:rsidRPr="00F97D29">
        <w:rPr>
          <w:rFonts w:ascii="Arial Narrow" w:hAnsi="Arial Narrow"/>
          <w:sz w:val="22"/>
        </w:rPr>
        <w:t xml:space="preserve">central to </w:t>
      </w:r>
      <w:r w:rsidR="00424B4A" w:rsidRPr="00F97D29">
        <w:rPr>
          <w:rFonts w:ascii="Arial Narrow" w:hAnsi="Arial Narrow"/>
          <w:i/>
          <w:sz w:val="22"/>
        </w:rPr>
        <w:t>Educational Center Development</w:t>
      </w:r>
      <w:r w:rsidR="00651BCA" w:rsidRPr="00F97D29">
        <w:rPr>
          <w:rFonts w:ascii="Arial Narrow" w:hAnsi="Arial Narrow"/>
          <w:i/>
          <w:sz w:val="22"/>
        </w:rPr>
        <w:t xml:space="preserve"> </w:t>
      </w:r>
      <w:r w:rsidRPr="00F97D29">
        <w:rPr>
          <w:rFonts w:ascii="Arial Narrow" w:hAnsi="Arial Narrow"/>
          <w:sz w:val="22"/>
        </w:rPr>
        <w:t>aim to connect and enhance learning in several domains: intellectual (“head”), attitudinal (“heart”), and skill (“hands”). By the end of the course, students should be able to:</w:t>
      </w:r>
    </w:p>
    <w:p w:rsidR="008B39F1" w:rsidRPr="00F97D29" w:rsidRDefault="008B39F1" w:rsidP="00CB3C9A">
      <w:pPr>
        <w:autoSpaceDE w:val="0"/>
        <w:autoSpaceDN w:val="0"/>
        <w:adjustRightInd w:val="0"/>
        <w:rPr>
          <w:rFonts w:ascii="Arial Narrow" w:hAnsi="Arial Narrow"/>
          <w:sz w:val="22"/>
        </w:rPr>
      </w:pPr>
    </w:p>
    <w:p w:rsidR="008B39F1" w:rsidRPr="00F97D29" w:rsidRDefault="00C7631F" w:rsidP="00FF4672">
      <w:pPr>
        <w:autoSpaceDE w:val="0"/>
        <w:autoSpaceDN w:val="0"/>
        <w:adjustRightInd w:val="0"/>
        <w:ind w:left="450" w:hanging="450"/>
        <w:rPr>
          <w:rFonts w:ascii="Arial Narrow" w:hAnsi="Arial Narrow"/>
          <w:b/>
          <w:bCs/>
          <w:sz w:val="22"/>
          <w:szCs w:val="22"/>
        </w:rPr>
      </w:pPr>
      <w:r w:rsidRPr="00F97D29">
        <w:rPr>
          <w:rFonts w:ascii="Arial Narrow" w:hAnsi="Arial Narrow"/>
          <w:b/>
          <w:bCs/>
          <w:sz w:val="22"/>
          <w:szCs w:val="22"/>
        </w:rPr>
        <w:t xml:space="preserve">1. </w:t>
      </w:r>
      <w:r w:rsidR="008B39F1" w:rsidRPr="00F97D29">
        <w:rPr>
          <w:rFonts w:ascii="Arial Narrow" w:hAnsi="Arial Narrow"/>
          <w:b/>
          <w:bCs/>
          <w:sz w:val="22"/>
          <w:szCs w:val="22"/>
        </w:rPr>
        <w:t xml:space="preserve">Intellectual (“head”) </w:t>
      </w:r>
    </w:p>
    <w:p w:rsidR="00FF4672" w:rsidRPr="00F97D29" w:rsidRDefault="007F246F" w:rsidP="00107395">
      <w:pPr>
        <w:numPr>
          <w:ilvl w:val="0"/>
          <w:numId w:val="13"/>
        </w:numPr>
        <w:tabs>
          <w:tab w:val="num" w:pos="720"/>
        </w:tabs>
        <w:autoSpaceDE w:val="0"/>
        <w:autoSpaceDN w:val="0"/>
        <w:adjustRightInd w:val="0"/>
        <w:ind w:left="450" w:hanging="450"/>
        <w:rPr>
          <w:rFonts w:ascii="Arial Narrow" w:hAnsi="Arial Narrow"/>
          <w:sz w:val="22"/>
          <w:szCs w:val="22"/>
        </w:rPr>
      </w:pPr>
      <w:r w:rsidRPr="00F97D29">
        <w:rPr>
          <w:rFonts w:ascii="Arial Narrow" w:hAnsi="Arial Narrow"/>
          <w:sz w:val="22"/>
          <w:szCs w:val="22"/>
        </w:rPr>
        <w:t xml:space="preserve">Summarize factors </w:t>
      </w:r>
      <w:r w:rsidR="00FF4672" w:rsidRPr="00F97D29">
        <w:rPr>
          <w:rFonts w:ascii="Arial Narrow" w:hAnsi="Arial Narrow"/>
          <w:sz w:val="22"/>
          <w:szCs w:val="22"/>
        </w:rPr>
        <w:t>relate</w:t>
      </w:r>
      <w:r w:rsidRPr="00F97D29">
        <w:rPr>
          <w:rFonts w:ascii="Arial Narrow" w:hAnsi="Arial Narrow"/>
          <w:sz w:val="22"/>
          <w:szCs w:val="22"/>
        </w:rPr>
        <w:t>d</w:t>
      </w:r>
      <w:r w:rsidR="00FF4672" w:rsidRPr="00F97D29">
        <w:rPr>
          <w:rFonts w:ascii="Arial Narrow" w:hAnsi="Arial Narrow"/>
          <w:sz w:val="22"/>
          <w:szCs w:val="22"/>
        </w:rPr>
        <w:t xml:space="preserve"> to high-performing (“effective”) schools within developing countries.</w:t>
      </w:r>
      <w:r w:rsidR="00EE7539" w:rsidRPr="00F97D29">
        <w:rPr>
          <w:rFonts w:ascii="Arial Narrow" w:hAnsi="Arial Narrow"/>
          <w:sz w:val="22"/>
          <w:szCs w:val="22"/>
        </w:rPr>
        <w:t xml:space="preserve"> [Disc</w:t>
      </w:r>
      <w:ins w:id="169" w:author="Viv Grigg" w:date="2013-01-06T19:18:00Z">
        <w:r w:rsidR="00F10E30">
          <w:rPr>
            <w:rFonts w:ascii="Arial Narrow" w:hAnsi="Arial Narrow"/>
            <w:sz w:val="22"/>
            <w:szCs w:val="22"/>
          </w:rPr>
          <w:t>ussion</w:t>
        </w:r>
      </w:ins>
      <w:r w:rsidR="00F42E6E" w:rsidRPr="00F97D29">
        <w:rPr>
          <w:rFonts w:ascii="Arial Narrow" w:hAnsi="Arial Narrow"/>
          <w:sz w:val="22"/>
          <w:szCs w:val="22"/>
        </w:rPr>
        <w:t xml:space="preserve"> 1]</w:t>
      </w:r>
    </w:p>
    <w:p w:rsidR="00FF4672" w:rsidRPr="00F97D29" w:rsidRDefault="00593EF5" w:rsidP="00FF4672">
      <w:pPr>
        <w:tabs>
          <w:tab w:val="left" w:pos="360"/>
        </w:tabs>
        <w:autoSpaceDE w:val="0"/>
        <w:autoSpaceDN w:val="0"/>
        <w:adjustRightInd w:val="0"/>
        <w:ind w:left="450" w:hanging="450"/>
        <w:rPr>
          <w:rFonts w:ascii="Arial Narrow" w:hAnsi="Arial Narrow"/>
          <w:sz w:val="22"/>
        </w:rPr>
      </w:pPr>
      <w:r w:rsidRPr="00F97D29">
        <w:rPr>
          <w:rFonts w:ascii="Arial Narrow" w:hAnsi="Arial Narrow"/>
          <w:sz w:val="22"/>
        </w:rPr>
        <w:t>1.2</w:t>
      </w:r>
      <w:r w:rsidR="00C7631F" w:rsidRPr="00F97D29">
        <w:rPr>
          <w:rFonts w:ascii="Arial Narrow" w:hAnsi="Arial Narrow"/>
          <w:sz w:val="22"/>
        </w:rPr>
        <w:t xml:space="preserve"> </w:t>
      </w:r>
      <w:r w:rsidR="00C7631F" w:rsidRPr="00F97D29">
        <w:rPr>
          <w:rFonts w:ascii="Arial Narrow" w:hAnsi="Arial Narrow"/>
          <w:sz w:val="22"/>
        </w:rPr>
        <w:tab/>
      </w:r>
      <w:r w:rsidRPr="00F97D29">
        <w:rPr>
          <w:rFonts w:ascii="Arial Narrow" w:hAnsi="Arial Narrow"/>
          <w:sz w:val="22"/>
        </w:rPr>
        <w:tab/>
      </w:r>
      <w:r w:rsidR="008B39F1" w:rsidRPr="00F97D29">
        <w:rPr>
          <w:rFonts w:ascii="Arial Narrow" w:hAnsi="Arial Narrow"/>
          <w:sz w:val="22"/>
        </w:rPr>
        <w:t xml:space="preserve">Critically evaluate the strengths and weaknesses of </w:t>
      </w:r>
      <w:r w:rsidR="00007CC3" w:rsidRPr="00F97D29">
        <w:rPr>
          <w:rFonts w:ascii="Arial Narrow" w:hAnsi="Arial Narrow"/>
          <w:sz w:val="22"/>
        </w:rPr>
        <w:t>“private” vs. “public” schooling for slum dwelling children and adolescents</w:t>
      </w:r>
      <w:r w:rsidR="008B39F1" w:rsidRPr="00F97D29">
        <w:rPr>
          <w:rFonts w:ascii="Arial Narrow" w:hAnsi="Arial Narrow"/>
          <w:sz w:val="22"/>
        </w:rPr>
        <w:t>.</w:t>
      </w:r>
      <w:r w:rsidR="00CA0C17" w:rsidRPr="00F97D29">
        <w:rPr>
          <w:rFonts w:ascii="Arial Narrow" w:hAnsi="Arial Narrow"/>
          <w:sz w:val="22"/>
        </w:rPr>
        <w:t xml:space="preserve"> </w:t>
      </w:r>
      <w:r w:rsidR="00B9173D" w:rsidRPr="00F97D29">
        <w:rPr>
          <w:rFonts w:ascii="Arial Narrow" w:hAnsi="Arial Narrow"/>
          <w:sz w:val="22"/>
        </w:rPr>
        <w:t>[Disc 4, Project 2</w:t>
      </w:r>
      <w:r w:rsidR="00CA0C17" w:rsidRPr="00F97D29">
        <w:rPr>
          <w:rFonts w:ascii="Arial Narrow" w:hAnsi="Arial Narrow"/>
          <w:sz w:val="22"/>
        </w:rPr>
        <w:t>]</w:t>
      </w:r>
    </w:p>
    <w:p w:rsidR="00FF4672" w:rsidRPr="00F97D29" w:rsidRDefault="00FF4672" w:rsidP="00FF4672">
      <w:pPr>
        <w:tabs>
          <w:tab w:val="left" w:pos="360"/>
        </w:tabs>
        <w:autoSpaceDE w:val="0"/>
        <w:autoSpaceDN w:val="0"/>
        <w:adjustRightInd w:val="0"/>
        <w:ind w:left="450" w:hanging="450"/>
        <w:rPr>
          <w:rFonts w:ascii="Arial Narrow" w:hAnsi="Arial Narrow"/>
          <w:sz w:val="22"/>
        </w:rPr>
      </w:pPr>
      <w:r w:rsidRPr="00F97D29">
        <w:rPr>
          <w:rFonts w:ascii="Arial Narrow" w:hAnsi="Arial Narrow"/>
          <w:sz w:val="22"/>
        </w:rPr>
        <w:t>1.3</w:t>
      </w:r>
      <w:r w:rsidRPr="00F97D29">
        <w:rPr>
          <w:rFonts w:ascii="Arial Narrow" w:hAnsi="Arial Narrow"/>
          <w:sz w:val="22"/>
        </w:rPr>
        <w:tab/>
      </w:r>
      <w:r w:rsidR="00593EF5" w:rsidRPr="00F97D29">
        <w:rPr>
          <w:rFonts w:ascii="Arial Narrow" w:hAnsi="Arial Narrow"/>
          <w:sz w:val="22"/>
        </w:rPr>
        <w:tab/>
      </w:r>
      <w:r w:rsidRPr="00F97D29">
        <w:rPr>
          <w:rFonts w:ascii="Arial Narrow" w:hAnsi="Arial Narrow"/>
          <w:sz w:val="22"/>
        </w:rPr>
        <w:t xml:space="preserve">Analyze ethnographic data and effectively </w:t>
      </w:r>
      <w:proofErr w:type="gramStart"/>
      <w:r w:rsidRPr="00F97D29">
        <w:rPr>
          <w:rFonts w:ascii="Arial Narrow" w:hAnsi="Arial Narrow"/>
          <w:iCs/>
          <w:sz w:val="22"/>
        </w:rPr>
        <w:t>communicate</w:t>
      </w:r>
      <w:proofErr w:type="gramEnd"/>
      <w:r w:rsidRPr="00F97D29">
        <w:rPr>
          <w:rFonts w:ascii="Arial Narrow" w:hAnsi="Arial Narrow"/>
          <w:iCs/>
          <w:sz w:val="22"/>
        </w:rPr>
        <w:t xml:space="preserve"> findings/ideas in writing. [</w:t>
      </w:r>
      <w:r w:rsidR="007F246F" w:rsidRPr="00F97D29">
        <w:rPr>
          <w:rFonts w:ascii="Arial Narrow" w:hAnsi="Arial Narrow"/>
          <w:sz w:val="22"/>
        </w:rPr>
        <w:t>Project 3</w:t>
      </w:r>
      <w:r w:rsidRPr="00F97D29">
        <w:rPr>
          <w:rFonts w:ascii="Arial Narrow" w:hAnsi="Arial Narrow"/>
          <w:sz w:val="22"/>
        </w:rPr>
        <w:t>]</w:t>
      </w:r>
    </w:p>
    <w:p w:rsidR="00FF4672" w:rsidRPr="00F97D29" w:rsidRDefault="00FF4672" w:rsidP="00FF4672">
      <w:pPr>
        <w:tabs>
          <w:tab w:val="left" w:pos="360"/>
        </w:tabs>
        <w:autoSpaceDE w:val="0"/>
        <w:autoSpaceDN w:val="0"/>
        <w:adjustRightInd w:val="0"/>
        <w:ind w:left="450" w:hanging="450"/>
        <w:rPr>
          <w:rStyle w:val="HTMLTypewriter"/>
        </w:rPr>
      </w:pPr>
      <w:r w:rsidRPr="00F97D29">
        <w:rPr>
          <w:rFonts w:ascii="Arial Narrow" w:hAnsi="Arial Narrow"/>
          <w:sz w:val="22"/>
        </w:rPr>
        <w:t>1.4</w:t>
      </w:r>
      <w:r w:rsidRPr="00F97D29">
        <w:rPr>
          <w:rFonts w:ascii="Arial Narrow" w:hAnsi="Arial Narrow"/>
          <w:sz w:val="22"/>
        </w:rPr>
        <w:tab/>
      </w:r>
      <w:r w:rsidR="00593EF5" w:rsidRPr="00F97D29">
        <w:rPr>
          <w:rFonts w:ascii="Arial Narrow" w:hAnsi="Arial Narrow"/>
          <w:sz w:val="22"/>
        </w:rPr>
        <w:tab/>
      </w:r>
      <w:r w:rsidRPr="00F97D29">
        <w:rPr>
          <w:rStyle w:val="HTMLTypewriter"/>
          <w:rFonts w:ascii="Arial Narrow" w:hAnsi="Arial Narrow" w:cs="Times New Roman"/>
          <w:sz w:val="22"/>
          <w:szCs w:val="22"/>
        </w:rPr>
        <w:t xml:space="preserve">Use </w:t>
      </w:r>
      <w:r w:rsidRPr="00F97D29">
        <w:rPr>
          <w:rFonts w:ascii="Arial Narrow" w:hAnsi="Arial Narrow"/>
          <w:sz w:val="22"/>
          <w:szCs w:val="22"/>
        </w:rPr>
        <w:t xml:space="preserve">theoretical ideas and empirical evidence to formulate and communicate opinions through online Forums. </w:t>
      </w:r>
      <w:r w:rsidRPr="00F97D29">
        <w:rPr>
          <w:rFonts w:ascii="Arial Narrow" w:hAnsi="Arial Narrow"/>
          <w:iCs/>
          <w:sz w:val="22"/>
        </w:rPr>
        <w:t>[</w:t>
      </w:r>
      <w:r w:rsidR="007F246F" w:rsidRPr="00F97D29">
        <w:rPr>
          <w:rFonts w:ascii="Arial Narrow" w:hAnsi="Arial Narrow"/>
          <w:sz w:val="22"/>
        </w:rPr>
        <w:t>Disc 1-7</w:t>
      </w:r>
      <w:r w:rsidRPr="00F97D29">
        <w:rPr>
          <w:rFonts w:ascii="Arial Narrow" w:hAnsi="Arial Narrow"/>
          <w:sz w:val="22"/>
        </w:rPr>
        <w:t xml:space="preserve">] </w:t>
      </w:r>
    </w:p>
    <w:p w:rsidR="008B39F1" w:rsidRPr="00F97D29" w:rsidRDefault="008B39F1" w:rsidP="00FF4672">
      <w:pPr>
        <w:tabs>
          <w:tab w:val="left" w:pos="360"/>
        </w:tabs>
        <w:autoSpaceDE w:val="0"/>
        <w:autoSpaceDN w:val="0"/>
        <w:adjustRightInd w:val="0"/>
        <w:ind w:left="450" w:hanging="450"/>
        <w:rPr>
          <w:rFonts w:ascii="Arial Narrow" w:hAnsi="Arial Narrow"/>
          <w:sz w:val="22"/>
        </w:rPr>
      </w:pPr>
    </w:p>
    <w:p w:rsidR="008B39F1" w:rsidRPr="00F97D29" w:rsidRDefault="00C7631F" w:rsidP="00FF4672">
      <w:pPr>
        <w:autoSpaceDE w:val="0"/>
        <w:autoSpaceDN w:val="0"/>
        <w:adjustRightInd w:val="0"/>
        <w:ind w:left="450" w:hanging="450"/>
        <w:rPr>
          <w:rFonts w:ascii="Arial Narrow" w:hAnsi="Arial Narrow"/>
          <w:b/>
          <w:sz w:val="22"/>
          <w:szCs w:val="22"/>
        </w:rPr>
      </w:pPr>
      <w:r w:rsidRPr="00F97D29">
        <w:rPr>
          <w:rFonts w:ascii="Arial Narrow" w:hAnsi="Arial Narrow"/>
          <w:b/>
          <w:sz w:val="22"/>
          <w:szCs w:val="22"/>
        </w:rPr>
        <w:t xml:space="preserve">2. </w:t>
      </w:r>
      <w:r w:rsidR="008B39F1" w:rsidRPr="00F97D29">
        <w:rPr>
          <w:rFonts w:ascii="Arial Narrow" w:hAnsi="Arial Narrow"/>
          <w:b/>
          <w:sz w:val="22"/>
          <w:szCs w:val="22"/>
        </w:rPr>
        <w:t>Affective (“heart”)</w:t>
      </w:r>
    </w:p>
    <w:p w:rsidR="008169DD" w:rsidRPr="00F97D29" w:rsidRDefault="00C7631F" w:rsidP="00FF4672">
      <w:pPr>
        <w:autoSpaceDE w:val="0"/>
        <w:autoSpaceDN w:val="0"/>
        <w:adjustRightInd w:val="0"/>
        <w:ind w:left="450" w:hanging="450"/>
        <w:rPr>
          <w:rFonts w:ascii="Arial Narrow" w:hAnsi="Arial Narrow"/>
          <w:sz w:val="22"/>
        </w:rPr>
      </w:pPr>
      <w:r w:rsidRPr="00F97D29">
        <w:rPr>
          <w:rFonts w:ascii="Arial Narrow" w:hAnsi="Arial Narrow"/>
          <w:sz w:val="22"/>
        </w:rPr>
        <w:t xml:space="preserve">2.1 </w:t>
      </w:r>
      <w:r w:rsidRPr="00F97D29">
        <w:rPr>
          <w:rFonts w:ascii="Arial Narrow" w:hAnsi="Arial Narrow"/>
          <w:sz w:val="22"/>
        </w:rPr>
        <w:tab/>
      </w:r>
      <w:r w:rsidR="00C06708" w:rsidRPr="00F97D29">
        <w:rPr>
          <w:rFonts w:ascii="Arial Narrow" w:hAnsi="Arial Narrow"/>
          <w:sz w:val="22"/>
        </w:rPr>
        <w:t>Demonstrate perso</w:t>
      </w:r>
      <w:r w:rsidR="00FF4672" w:rsidRPr="00F97D29">
        <w:rPr>
          <w:rFonts w:ascii="Arial Narrow" w:hAnsi="Arial Narrow"/>
          <w:sz w:val="22"/>
        </w:rPr>
        <w:t xml:space="preserve">nal warmth, humility, </w:t>
      </w:r>
      <w:r w:rsidR="00007CC3" w:rsidRPr="00F97D29">
        <w:rPr>
          <w:rFonts w:ascii="Arial Narrow" w:hAnsi="Arial Narrow"/>
          <w:sz w:val="22"/>
        </w:rPr>
        <w:t xml:space="preserve">and empathy with school </w:t>
      </w:r>
      <w:r w:rsidR="00C06708" w:rsidRPr="00F97D29">
        <w:rPr>
          <w:rFonts w:ascii="Arial Narrow" w:hAnsi="Arial Narrow"/>
          <w:sz w:val="22"/>
        </w:rPr>
        <w:t>staff and “clients”</w:t>
      </w:r>
      <w:r w:rsidR="00007CC3" w:rsidRPr="00F97D29">
        <w:rPr>
          <w:rFonts w:ascii="Arial Narrow" w:hAnsi="Arial Narrow"/>
          <w:sz w:val="22"/>
        </w:rPr>
        <w:t xml:space="preserve"> (parents, children</w:t>
      </w:r>
      <w:r w:rsidR="00FF4672" w:rsidRPr="00F97D29">
        <w:rPr>
          <w:rFonts w:ascii="Arial Narrow" w:hAnsi="Arial Narrow"/>
          <w:sz w:val="22"/>
        </w:rPr>
        <w:t xml:space="preserve">), in </w:t>
      </w:r>
      <w:r w:rsidR="00FF4672" w:rsidRPr="00F97D29">
        <w:rPr>
          <w:rFonts w:ascii="Arial Narrow" w:hAnsi="Arial Narrow"/>
          <w:sz w:val="22"/>
          <w:szCs w:val="22"/>
        </w:rPr>
        <w:t xml:space="preserve">both formal (e.g., as a volunteer intern) and informal (e.g., as an informal interviewer) roles, within slum schools. </w:t>
      </w:r>
      <w:r w:rsidR="00CA0C17" w:rsidRPr="00F97D29">
        <w:rPr>
          <w:rFonts w:ascii="Arial Narrow" w:hAnsi="Arial Narrow"/>
          <w:sz w:val="22"/>
        </w:rPr>
        <w:t xml:space="preserve"> </w:t>
      </w:r>
      <w:r w:rsidR="007F246F" w:rsidRPr="00F97D29">
        <w:rPr>
          <w:rFonts w:ascii="Arial Narrow" w:hAnsi="Arial Narrow"/>
          <w:sz w:val="22"/>
        </w:rPr>
        <w:t>[Projects 1, 3</w:t>
      </w:r>
      <w:r w:rsidR="00CA0C17" w:rsidRPr="00F97D29">
        <w:rPr>
          <w:rFonts w:ascii="Arial Narrow" w:hAnsi="Arial Narrow"/>
          <w:sz w:val="22"/>
        </w:rPr>
        <w:t>]</w:t>
      </w:r>
    </w:p>
    <w:p w:rsidR="008B39F1" w:rsidRPr="00F97D29" w:rsidRDefault="008B39F1" w:rsidP="00FF4672">
      <w:pPr>
        <w:autoSpaceDE w:val="0"/>
        <w:autoSpaceDN w:val="0"/>
        <w:adjustRightInd w:val="0"/>
        <w:ind w:left="450" w:hanging="450"/>
        <w:rPr>
          <w:rFonts w:ascii="Arial Narrow" w:hAnsi="Arial Narrow"/>
          <w:sz w:val="22"/>
        </w:rPr>
      </w:pPr>
    </w:p>
    <w:p w:rsidR="008B39F1" w:rsidRPr="00F97D29" w:rsidRDefault="00C7631F" w:rsidP="00FF4672">
      <w:pPr>
        <w:autoSpaceDE w:val="0"/>
        <w:autoSpaceDN w:val="0"/>
        <w:adjustRightInd w:val="0"/>
        <w:ind w:left="450" w:hanging="450"/>
        <w:rPr>
          <w:rFonts w:ascii="Arial Narrow" w:hAnsi="Arial Narrow"/>
          <w:b/>
          <w:sz w:val="22"/>
          <w:szCs w:val="22"/>
        </w:rPr>
      </w:pPr>
      <w:r w:rsidRPr="00F97D29">
        <w:rPr>
          <w:rFonts w:ascii="Arial Narrow" w:hAnsi="Arial Narrow"/>
          <w:b/>
          <w:sz w:val="22"/>
          <w:szCs w:val="22"/>
        </w:rPr>
        <w:t xml:space="preserve">3. </w:t>
      </w:r>
      <w:r w:rsidR="008B39F1" w:rsidRPr="00F97D29">
        <w:rPr>
          <w:rFonts w:ascii="Arial Narrow" w:hAnsi="Arial Narrow"/>
          <w:b/>
          <w:sz w:val="22"/>
          <w:szCs w:val="22"/>
        </w:rPr>
        <w:t>Skills (“hands”)</w:t>
      </w:r>
    </w:p>
    <w:p w:rsidR="00A57EC8" w:rsidRPr="00F97D29" w:rsidRDefault="00C7631F" w:rsidP="00FF4672">
      <w:pPr>
        <w:autoSpaceDE w:val="0"/>
        <w:autoSpaceDN w:val="0"/>
        <w:adjustRightInd w:val="0"/>
        <w:ind w:left="450" w:hanging="450"/>
        <w:rPr>
          <w:rFonts w:ascii="Arial Narrow" w:hAnsi="Arial Narrow"/>
          <w:sz w:val="22"/>
        </w:rPr>
      </w:pPr>
      <w:r w:rsidRPr="00F97D29">
        <w:rPr>
          <w:rFonts w:ascii="Arial Narrow" w:hAnsi="Arial Narrow"/>
          <w:sz w:val="22"/>
        </w:rPr>
        <w:t xml:space="preserve">3.1 </w:t>
      </w:r>
      <w:r w:rsidRPr="00F97D29">
        <w:rPr>
          <w:rFonts w:ascii="Arial Narrow" w:hAnsi="Arial Narrow"/>
          <w:sz w:val="22"/>
        </w:rPr>
        <w:tab/>
      </w:r>
      <w:r w:rsidR="00C06708" w:rsidRPr="00F97D29">
        <w:rPr>
          <w:rFonts w:ascii="Arial Narrow" w:hAnsi="Arial Narrow"/>
          <w:sz w:val="22"/>
        </w:rPr>
        <w:t xml:space="preserve">Demonstrate </w:t>
      </w:r>
      <w:r w:rsidR="00007CC3" w:rsidRPr="00F97D29">
        <w:rPr>
          <w:rFonts w:ascii="Arial Narrow" w:hAnsi="Arial Narrow"/>
          <w:sz w:val="22"/>
        </w:rPr>
        <w:t xml:space="preserve">intercultural, </w:t>
      </w:r>
      <w:r w:rsidR="00FF4672" w:rsidRPr="00F97D29">
        <w:rPr>
          <w:rFonts w:ascii="Arial Narrow" w:hAnsi="Arial Narrow"/>
          <w:sz w:val="22"/>
        </w:rPr>
        <w:t xml:space="preserve">interpersonal, and </w:t>
      </w:r>
      <w:r w:rsidR="00C06708" w:rsidRPr="00F97D29">
        <w:rPr>
          <w:rFonts w:ascii="Arial Narrow" w:hAnsi="Arial Narrow"/>
          <w:sz w:val="22"/>
        </w:rPr>
        <w:t>project management</w:t>
      </w:r>
      <w:r w:rsidR="00FF4672" w:rsidRPr="00F97D29">
        <w:rPr>
          <w:rFonts w:ascii="Arial Narrow" w:hAnsi="Arial Narrow"/>
          <w:sz w:val="22"/>
        </w:rPr>
        <w:t xml:space="preserve"> </w:t>
      </w:r>
      <w:r w:rsidR="00007CC3" w:rsidRPr="00F97D29">
        <w:rPr>
          <w:rFonts w:ascii="Arial Narrow" w:hAnsi="Arial Narrow"/>
          <w:sz w:val="22"/>
        </w:rPr>
        <w:t xml:space="preserve">in supporting the goals of an educational center through the community internship. </w:t>
      </w:r>
      <w:r w:rsidR="007F246F" w:rsidRPr="00F97D29">
        <w:rPr>
          <w:rFonts w:ascii="Arial Narrow" w:hAnsi="Arial Narrow"/>
          <w:sz w:val="22"/>
        </w:rPr>
        <w:t>[Project 1</w:t>
      </w:r>
      <w:r w:rsidR="00CA0C17" w:rsidRPr="00F97D29">
        <w:rPr>
          <w:rFonts w:ascii="Arial Narrow" w:hAnsi="Arial Narrow"/>
          <w:sz w:val="22"/>
        </w:rPr>
        <w:t>]</w:t>
      </w:r>
    </w:p>
    <w:p w:rsidR="00FF4672" w:rsidRPr="00F97D29" w:rsidRDefault="00593EF5" w:rsidP="00FF4672">
      <w:pPr>
        <w:tabs>
          <w:tab w:val="left" w:pos="720"/>
          <w:tab w:val="left" w:pos="1170"/>
          <w:tab w:val="left" w:pos="171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Arial Narrow" w:hAnsi="Arial Narrow"/>
          <w:sz w:val="22"/>
          <w:szCs w:val="22"/>
        </w:rPr>
      </w:pPr>
      <w:r w:rsidRPr="00F97D29">
        <w:rPr>
          <w:rFonts w:ascii="Arial Narrow" w:hAnsi="Arial Narrow"/>
          <w:sz w:val="22"/>
          <w:szCs w:val="22"/>
        </w:rPr>
        <w:t>3.2</w:t>
      </w:r>
      <w:r w:rsidR="00FF4672" w:rsidRPr="00F97D29">
        <w:rPr>
          <w:rFonts w:ascii="Arial Narrow" w:hAnsi="Arial Narrow"/>
          <w:sz w:val="22"/>
          <w:szCs w:val="22"/>
        </w:rPr>
        <w:tab/>
        <w:t>Successfully use a variety of ethnographic methods (participant observation, informant interviewing, structured reflection) to gain access to</w:t>
      </w:r>
      <w:r w:rsidR="007F246F" w:rsidRPr="00F97D29">
        <w:rPr>
          <w:rFonts w:ascii="Arial Narrow" w:hAnsi="Arial Narrow"/>
          <w:sz w:val="22"/>
          <w:szCs w:val="22"/>
        </w:rPr>
        <w:t xml:space="preserve">, collect information from </w:t>
      </w:r>
      <w:r w:rsidR="00FF4672" w:rsidRPr="00F97D29">
        <w:rPr>
          <w:rFonts w:ascii="Arial Narrow" w:hAnsi="Arial Narrow"/>
          <w:sz w:val="22"/>
          <w:szCs w:val="22"/>
        </w:rPr>
        <w:t>slum school</w:t>
      </w:r>
      <w:r w:rsidR="007F246F" w:rsidRPr="00F97D29">
        <w:rPr>
          <w:rFonts w:ascii="Arial Narrow" w:hAnsi="Arial Narrow"/>
          <w:sz w:val="22"/>
          <w:szCs w:val="22"/>
        </w:rPr>
        <w:t>s</w:t>
      </w:r>
      <w:r w:rsidR="00FF4672" w:rsidRPr="00F97D29">
        <w:rPr>
          <w:rFonts w:ascii="Arial Narrow" w:hAnsi="Arial Narrow"/>
          <w:sz w:val="22"/>
          <w:szCs w:val="22"/>
        </w:rPr>
        <w:t xml:space="preserve">. </w:t>
      </w:r>
      <w:r w:rsidR="007F246F" w:rsidRPr="00F97D29">
        <w:rPr>
          <w:rFonts w:ascii="Arial Narrow" w:hAnsi="Arial Narrow"/>
          <w:sz w:val="22"/>
        </w:rPr>
        <w:t>[Project 3</w:t>
      </w:r>
      <w:r w:rsidR="00FF4672" w:rsidRPr="00F97D29">
        <w:rPr>
          <w:rFonts w:ascii="Arial Narrow" w:hAnsi="Arial Narrow"/>
          <w:sz w:val="22"/>
        </w:rPr>
        <w:t>]</w:t>
      </w:r>
    </w:p>
    <w:p w:rsidR="008B39F1" w:rsidRPr="00F97D29" w:rsidRDefault="008B39F1" w:rsidP="00A57EC8">
      <w:pPr>
        <w:autoSpaceDE w:val="0"/>
        <w:autoSpaceDN w:val="0"/>
        <w:adjustRightInd w:val="0"/>
        <w:rPr>
          <w:rFonts w:ascii="Arial Narrow" w:hAnsi="Arial Narrow"/>
          <w:sz w:val="22"/>
        </w:rPr>
      </w:pPr>
    </w:p>
    <w:p w:rsidR="008B39F1" w:rsidRPr="00F97D29" w:rsidRDefault="008B39F1" w:rsidP="00CB3C9A">
      <w:pPr>
        <w:tabs>
          <w:tab w:val="left" w:pos="360"/>
          <w:tab w:val="left" w:pos="720"/>
        </w:tabs>
        <w:ind w:left="360" w:hanging="360"/>
        <w:rPr>
          <w:rFonts w:ascii="Arial Narrow" w:hAnsi="Arial Narrow"/>
          <w:b/>
          <w:sz w:val="22"/>
          <w:szCs w:val="22"/>
        </w:rPr>
      </w:pPr>
      <w:r w:rsidRPr="00F97D29">
        <w:rPr>
          <w:rFonts w:ascii="Arial Narrow" w:hAnsi="Arial Narrow"/>
          <w:b/>
          <w:sz w:val="22"/>
          <w:szCs w:val="22"/>
        </w:rPr>
        <w:t xml:space="preserve">V. </w:t>
      </w:r>
      <w:r w:rsidR="003F149A" w:rsidRPr="00F97D29">
        <w:rPr>
          <w:rFonts w:ascii="Arial Narrow" w:hAnsi="Arial Narrow"/>
          <w:b/>
          <w:sz w:val="22"/>
          <w:szCs w:val="22"/>
        </w:rPr>
        <w:tab/>
      </w:r>
      <w:r w:rsidRPr="00F97D29">
        <w:rPr>
          <w:rFonts w:ascii="Arial Narrow" w:hAnsi="Arial Narrow"/>
          <w:b/>
          <w:sz w:val="22"/>
          <w:szCs w:val="22"/>
        </w:rPr>
        <w:t>Course Materials</w:t>
      </w:r>
    </w:p>
    <w:p w:rsidR="008B39F1" w:rsidRPr="00F97D29" w:rsidRDefault="008B39F1" w:rsidP="00CB3C9A">
      <w:pPr>
        <w:tabs>
          <w:tab w:val="left" w:pos="360"/>
          <w:tab w:val="left" w:pos="720"/>
        </w:tabs>
        <w:ind w:left="360" w:hanging="360"/>
        <w:rPr>
          <w:rFonts w:ascii="Arial Narrow" w:hAnsi="Arial Narrow"/>
          <w:b/>
          <w:sz w:val="22"/>
          <w:szCs w:val="22"/>
        </w:rPr>
      </w:pPr>
    </w:p>
    <w:p w:rsidR="003C67AD" w:rsidRPr="00F97D29" w:rsidRDefault="003C67AD" w:rsidP="00CB3C9A">
      <w:pPr>
        <w:autoSpaceDE w:val="0"/>
        <w:autoSpaceDN w:val="0"/>
        <w:adjustRightInd w:val="0"/>
        <w:rPr>
          <w:rFonts w:ascii="Arial Narrow" w:hAnsi="Arial Narrow"/>
          <w:color w:val="000000"/>
          <w:sz w:val="22"/>
        </w:rPr>
      </w:pPr>
      <w:r w:rsidRPr="00F97D29">
        <w:rPr>
          <w:rFonts w:ascii="Arial Narrow" w:hAnsi="Arial Narrow"/>
          <w:color w:val="000000"/>
          <w:sz w:val="22"/>
        </w:rPr>
        <w:t xml:space="preserve">Students are responsible to obtain </w:t>
      </w:r>
      <w:r w:rsidR="000B385C" w:rsidRPr="00F97D29">
        <w:rPr>
          <w:rFonts w:ascii="Arial Narrow" w:hAnsi="Arial Narrow"/>
          <w:color w:val="000000"/>
          <w:sz w:val="22"/>
        </w:rPr>
        <w:t xml:space="preserve">the </w:t>
      </w:r>
      <w:r w:rsidR="004E12A1" w:rsidRPr="00F97D29">
        <w:rPr>
          <w:rFonts w:ascii="Arial Narrow" w:hAnsi="Arial Narrow"/>
          <w:color w:val="000000"/>
          <w:sz w:val="22"/>
        </w:rPr>
        <w:t>“</w:t>
      </w:r>
      <w:r w:rsidR="000B385C" w:rsidRPr="00F97D29">
        <w:rPr>
          <w:rFonts w:ascii="Arial Narrow" w:hAnsi="Arial Narrow"/>
          <w:color w:val="000000"/>
          <w:sz w:val="22"/>
        </w:rPr>
        <w:t>required</w:t>
      </w:r>
      <w:r w:rsidR="004E12A1" w:rsidRPr="00F97D29">
        <w:rPr>
          <w:rFonts w:ascii="Arial Narrow" w:hAnsi="Arial Narrow"/>
          <w:color w:val="000000"/>
          <w:sz w:val="22"/>
        </w:rPr>
        <w:t>”</w:t>
      </w:r>
      <w:r w:rsidR="000B385C" w:rsidRPr="00F97D29">
        <w:rPr>
          <w:rFonts w:ascii="Arial Narrow" w:hAnsi="Arial Narrow"/>
          <w:color w:val="000000"/>
          <w:sz w:val="22"/>
        </w:rPr>
        <w:t xml:space="preserve"> </w:t>
      </w:r>
      <w:r w:rsidR="00497464" w:rsidRPr="00F97D29">
        <w:rPr>
          <w:rFonts w:ascii="Arial Narrow" w:hAnsi="Arial Narrow"/>
          <w:color w:val="000000"/>
          <w:sz w:val="22"/>
        </w:rPr>
        <w:t>text (</w:t>
      </w:r>
      <w:r w:rsidR="000B385C" w:rsidRPr="00F97D29">
        <w:rPr>
          <w:rFonts w:ascii="Arial Narrow" w:hAnsi="Arial Narrow"/>
          <w:color w:val="000000"/>
          <w:sz w:val="22"/>
        </w:rPr>
        <w:t>below</w:t>
      </w:r>
      <w:r w:rsidR="00497464" w:rsidRPr="00F97D29">
        <w:rPr>
          <w:rFonts w:ascii="Arial Narrow" w:hAnsi="Arial Narrow"/>
          <w:color w:val="000000"/>
          <w:sz w:val="22"/>
        </w:rPr>
        <w:t>)</w:t>
      </w:r>
      <w:r w:rsidRPr="00F97D29">
        <w:rPr>
          <w:rFonts w:ascii="Arial Narrow" w:hAnsi="Arial Narrow"/>
          <w:color w:val="000000"/>
          <w:sz w:val="22"/>
        </w:rPr>
        <w:t xml:space="preserve"> in either </w:t>
      </w:r>
      <w:r w:rsidR="004E12A1" w:rsidRPr="00F97D29">
        <w:rPr>
          <w:rFonts w:ascii="Arial Narrow" w:hAnsi="Arial Narrow"/>
          <w:color w:val="000000"/>
          <w:sz w:val="22"/>
        </w:rPr>
        <w:t>hard copy or electronic version</w:t>
      </w:r>
      <w:r w:rsidRPr="00F97D29">
        <w:rPr>
          <w:rFonts w:ascii="Arial Narrow" w:hAnsi="Arial Narrow"/>
          <w:color w:val="000000"/>
          <w:sz w:val="22"/>
        </w:rPr>
        <w:t xml:space="preserve">. </w:t>
      </w:r>
      <w:r w:rsidR="00B51DAD" w:rsidRPr="00F97D29">
        <w:rPr>
          <w:rFonts w:ascii="Arial Narrow" w:hAnsi="Arial Narrow"/>
          <w:color w:val="000000"/>
          <w:sz w:val="22"/>
        </w:rPr>
        <w:t>Other courses are available online, as indicated in the syllabus.</w:t>
      </w:r>
      <w:r w:rsidR="004E12A1" w:rsidRPr="00F97D29">
        <w:rPr>
          <w:rFonts w:ascii="Arial Narrow" w:hAnsi="Arial Narrow"/>
          <w:color w:val="000000"/>
          <w:sz w:val="22"/>
        </w:rPr>
        <w:t xml:space="preserve"> </w:t>
      </w:r>
      <w:r w:rsidRPr="00F97D29">
        <w:rPr>
          <w:rFonts w:ascii="Arial Narrow" w:hAnsi="Arial Narrow"/>
          <w:color w:val="000000"/>
          <w:sz w:val="22"/>
        </w:rPr>
        <w:t xml:space="preserve">Students </w:t>
      </w:r>
      <w:r w:rsidR="00B51DAD" w:rsidRPr="00F97D29">
        <w:rPr>
          <w:rFonts w:ascii="Arial Narrow" w:hAnsi="Arial Narrow"/>
          <w:color w:val="000000"/>
          <w:sz w:val="22"/>
        </w:rPr>
        <w:t>will</w:t>
      </w:r>
      <w:r w:rsidRPr="00F97D29">
        <w:rPr>
          <w:rFonts w:ascii="Arial Narrow" w:hAnsi="Arial Narrow"/>
          <w:color w:val="000000"/>
          <w:sz w:val="22"/>
        </w:rPr>
        <w:t xml:space="preserve"> also </w:t>
      </w:r>
      <w:r w:rsidR="00B51DAD" w:rsidRPr="00F97D29">
        <w:rPr>
          <w:rFonts w:ascii="Arial Narrow" w:hAnsi="Arial Narrow"/>
          <w:color w:val="000000"/>
          <w:sz w:val="22"/>
        </w:rPr>
        <w:t xml:space="preserve">want to </w:t>
      </w:r>
      <w:r w:rsidRPr="00F97D29">
        <w:rPr>
          <w:rFonts w:ascii="Arial Narrow" w:hAnsi="Arial Narrow"/>
          <w:color w:val="000000"/>
          <w:sz w:val="22"/>
        </w:rPr>
        <w:t xml:space="preserve">identify local </w:t>
      </w:r>
      <w:r w:rsidR="008B39F1" w:rsidRPr="00F97D29">
        <w:rPr>
          <w:rFonts w:ascii="Arial Narrow" w:hAnsi="Arial Narrow"/>
          <w:color w:val="000000"/>
          <w:sz w:val="22"/>
        </w:rPr>
        <w:t xml:space="preserve">materials </w:t>
      </w:r>
      <w:r w:rsidRPr="00F97D29">
        <w:rPr>
          <w:rFonts w:ascii="Arial Narrow" w:hAnsi="Arial Narrow"/>
          <w:color w:val="000000"/>
          <w:sz w:val="22"/>
        </w:rPr>
        <w:t xml:space="preserve">that feature case studies </w:t>
      </w:r>
      <w:r w:rsidR="004E12A1" w:rsidRPr="00F97D29">
        <w:rPr>
          <w:rFonts w:ascii="Arial Narrow" w:hAnsi="Arial Narrow"/>
          <w:color w:val="000000"/>
          <w:sz w:val="22"/>
        </w:rPr>
        <w:t xml:space="preserve">of </w:t>
      </w:r>
      <w:r w:rsidR="00B51DAD" w:rsidRPr="00F97D29">
        <w:rPr>
          <w:rFonts w:ascii="Arial Narrow" w:hAnsi="Arial Narrow"/>
          <w:color w:val="000000"/>
          <w:sz w:val="22"/>
        </w:rPr>
        <w:t>education among</w:t>
      </w:r>
      <w:r w:rsidR="004E12A1" w:rsidRPr="00F97D29">
        <w:rPr>
          <w:rFonts w:ascii="Arial Narrow" w:hAnsi="Arial Narrow"/>
          <w:color w:val="000000"/>
          <w:sz w:val="22"/>
        </w:rPr>
        <w:t xml:space="preserve"> urban poor populations </w:t>
      </w:r>
      <w:r w:rsidRPr="00F97D29">
        <w:rPr>
          <w:rFonts w:ascii="Arial Narrow" w:hAnsi="Arial Narrow"/>
          <w:color w:val="000000"/>
          <w:sz w:val="22"/>
        </w:rPr>
        <w:t xml:space="preserve">from </w:t>
      </w:r>
      <w:r w:rsidR="004E12A1" w:rsidRPr="00F97D29">
        <w:rPr>
          <w:rFonts w:ascii="Arial Narrow" w:hAnsi="Arial Narrow"/>
          <w:color w:val="000000"/>
          <w:sz w:val="22"/>
        </w:rPr>
        <w:t>their particular region</w:t>
      </w:r>
      <w:r w:rsidR="008B39F1" w:rsidRPr="00F97D29">
        <w:rPr>
          <w:rFonts w:ascii="Arial Narrow" w:hAnsi="Arial Narrow"/>
          <w:color w:val="000000"/>
          <w:sz w:val="22"/>
        </w:rPr>
        <w:t xml:space="preserve">. </w:t>
      </w:r>
    </w:p>
    <w:p w:rsidR="003C67AD" w:rsidRPr="00F97D29" w:rsidRDefault="003C67AD" w:rsidP="00CB3C9A">
      <w:pPr>
        <w:autoSpaceDE w:val="0"/>
        <w:autoSpaceDN w:val="0"/>
        <w:adjustRightInd w:val="0"/>
        <w:rPr>
          <w:rFonts w:ascii="Arial Narrow" w:hAnsi="Arial Narrow"/>
          <w:color w:val="000000"/>
          <w:sz w:val="22"/>
        </w:rPr>
      </w:pPr>
    </w:p>
    <w:p w:rsidR="003C67AD" w:rsidRPr="00F97D29" w:rsidRDefault="008B39F1" w:rsidP="00CB3C9A">
      <w:pPr>
        <w:autoSpaceDE w:val="0"/>
        <w:autoSpaceDN w:val="0"/>
        <w:adjustRightInd w:val="0"/>
        <w:rPr>
          <w:rFonts w:ascii="Arial Narrow" w:hAnsi="Arial Narrow"/>
          <w:b/>
          <w:smallCaps/>
          <w:color w:val="000000"/>
          <w:sz w:val="22"/>
          <w:szCs w:val="20"/>
        </w:rPr>
      </w:pPr>
      <w:r w:rsidRPr="00F97D29">
        <w:rPr>
          <w:rFonts w:ascii="Arial Narrow" w:hAnsi="Arial Narrow"/>
          <w:b/>
          <w:smallCaps/>
          <w:color w:val="000000"/>
          <w:sz w:val="22"/>
          <w:szCs w:val="20"/>
        </w:rPr>
        <w:t>Required</w:t>
      </w:r>
    </w:p>
    <w:p w:rsidR="005D3871" w:rsidRPr="00F97D29" w:rsidRDefault="005D3871" w:rsidP="00CB3C9A">
      <w:pPr>
        <w:autoSpaceDE w:val="0"/>
        <w:autoSpaceDN w:val="0"/>
        <w:adjustRightInd w:val="0"/>
        <w:rPr>
          <w:rFonts w:ascii="Arial Narrow" w:hAnsi="Arial Narrow"/>
          <w:b/>
          <w:smallCaps/>
          <w:color w:val="000000"/>
          <w:sz w:val="22"/>
          <w:szCs w:val="20"/>
        </w:rPr>
      </w:pPr>
    </w:p>
    <w:p w:rsidR="005D3871" w:rsidRPr="00F97D29" w:rsidRDefault="005D3871" w:rsidP="007E5821">
      <w:pPr>
        <w:pStyle w:val="ListParagraph"/>
        <w:numPr>
          <w:ilvl w:val="0"/>
          <w:numId w:val="23"/>
        </w:numPr>
        <w:rPr>
          <w:rFonts w:ascii="Arial Narrow" w:hAnsi="Arial Narrow"/>
          <w:sz w:val="22"/>
        </w:rPr>
      </w:pPr>
      <w:proofErr w:type="spellStart"/>
      <w:r w:rsidRPr="00F97D29">
        <w:rPr>
          <w:rFonts w:ascii="Arial Narrow" w:hAnsi="Arial Narrow"/>
          <w:sz w:val="22"/>
        </w:rPr>
        <w:t>Tooley</w:t>
      </w:r>
      <w:proofErr w:type="spellEnd"/>
      <w:r w:rsidRPr="00F97D29">
        <w:rPr>
          <w:rFonts w:ascii="Arial Narrow" w:hAnsi="Arial Narrow"/>
          <w:sz w:val="22"/>
        </w:rPr>
        <w:t xml:space="preserve">, James. (2009). </w:t>
      </w:r>
      <w:r w:rsidRPr="00F97D29">
        <w:rPr>
          <w:rStyle w:val="Strong"/>
          <w:rFonts w:ascii="Arial Narrow" w:hAnsi="Arial Narrow"/>
          <w:b w:val="0"/>
          <w:i/>
          <w:sz w:val="22"/>
        </w:rPr>
        <w:t>The beautiful tree: A personal journey into how the world's poorest people are educating themselves.</w:t>
      </w:r>
      <w:r w:rsidRPr="00F97D29">
        <w:rPr>
          <w:rStyle w:val="Strong"/>
          <w:rFonts w:ascii="Arial Narrow" w:hAnsi="Arial Narrow"/>
          <w:i/>
          <w:sz w:val="22"/>
        </w:rPr>
        <w:t xml:space="preserve"> </w:t>
      </w:r>
      <w:r w:rsidRPr="00F97D29">
        <w:rPr>
          <w:rFonts w:ascii="Arial Narrow" w:hAnsi="Arial Narrow"/>
          <w:sz w:val="22"/>
        </w:rPr>
        <w:t>Washington, D.C.: Cato Institute.</w:t>
      </w:r>
      <w:r w:rsidR="007E5821" w:rsidRPr="00F97D29">
        <w:rPr>
          <w:rFonts w:ascii="Arial Narrow" w:hAnsi="Arial Narrow"/>
          <w:sz w:val="22"/>
        </w:rPr>
        <w:t xml:space="preserve"> </w:t>
      </w:r>
      <w:hyperlink r:id="rId12" w:history="1">
        <w:r w:rsidRPr="00F97D29">
          <w:rPr>
            <w:rStyle w:val="Hyperlink"/>
            <w:rFonts w:ascii="Arial Narrow" w:hAnsi="Arial Narrow"/>
            <w:sz w:val="22"/>
          </w:rPr>
          <w:t>http://www.cato.org/store/books/beautiful-tree-personal-journey-how-worlds-poorest-people-are-educating-themselves-hardback</w:t>
        </w:r>
      </w:hyperlink>
      <w:r w:rsidRPr="00F97D29">
        <w:rPr>
          <w:rFonts w:ascii="Arial Narrow" w:hAnsi="Arial Narrow"/>
          <w:sz w:val="22"/>
        </w:rPr>
        <w:t xml:space="preserve"> </w:t>
      </w:r>
    </w:p>
    <w:p w:rsidR="00EC389A" w:rsidRPr="00F97D29" w:rsidRDefault="00EC389A" w:rsidP="00CB3C9A">
      <w:pPr>
        <w:autoSpaceDE w:val="0"/>
        <w:autoSpaceDN w:val="0"/>
        <w:adjustRightInd w:val="0"/>
        <w:rPr>
          <w:rFonts w:ascii="Arial Narrow" w:hAnsi="Arial Narrow"/>
          <w:smallCaps/>
          <w:color w:val="000000"/>
          <w:sz w:val="22"/>
          <w:szCs w:val="20"/>
        </w:rPr>
      </w:pPr>
    </w:p>
    <w:p w:rsidR="008B39F1" w:rsidRPr="00F97D29" w:rsidRDefault="008B39F1" w:rsidP="001B174E">
      <w:pPr>
        <w:tabs>
          <w:tab w:val="left" w:pos="540"/>
          <w:tab w:val="left" w:pos="720"/>
          <w:tab w:val="left" w:pos="1080"/>
        </w:tabs>
        <w:ind w:left="360" w:hanging="360"/>
        <w:rPr>
          <w:rFonts w:ascii="Arial Narrow" w:hAnsi="Arial Narrow"/>
          <w:b/>
          <w:sz w:val="22"/>
          <w:szCs w:val="22"/>
        </w:rPr>
      </w:pPr>
      <w:r w:rsidRPr="00F97D29">
        <w:rPr>
          <w:rFonts w:ascii="Arial Narrow" w:hAnsi="Arial Narrow"/>
          <w:b/>
          <w:sz w:val="22"/>
          <w:szCs w:val="22"/>
        </w:rPr>
        <w:t>V</w:t>
      </w:r>
      <w:r w:rsidR="003F149A" w:rsidRPr="00F97D29">
        <w:rPr>
          <w:rFonts w:ascii="Arial Narrow" w:hAnsi="Arial Narrow"/>
          <w:b/>
          <w:sz w:val="22"/>
          <w:szCs w:val="22"/>
        </w:rPr>
        <w:t>I</w:t>
      </w:r>
      <w:r w:rsidRPr="00F97D29">
        <w:rPr>
          <w:rFonts w:ascii="Arial Narrow" w:hAnsi="Arial Narrow"/>
          <w:b/>
          <w:sz w:val="22"/>
          <w:szCs w:val="22"/>
        </w:rPr>
        <w:t>.</w:t>
      </w:r>
      <w:r w:rsidRPr="00F97D29">
        <w:rPr>
          <w:rFonts w:ascii="Arial Narrow" w:hAnsi="Arial Narrow"/>
          <w:b/>
          <w:sz w:val="22"/>
          <w:szCs w:val="22"/>
        </w:rPr>
        <w:tab/>
      </w:r>
      <w:r w:rsidR="00C92677" w:rsidRPr="00F97D29">
        <w:rPr>
          <w:rFonts w:ascii="Arial Narrow" w:hAnsi="Arial Narrow"/>
          <w:b/>
          <w:sz w:val="22"/>
          <w:szCs w:val="22"/>
        </w:rPr>
        <w:t xml:space="preserve">Workload </w:t>
      </w:r>
      <w:r w:rsidRPr="00F97D29">
        <w:rPr>
          <w:rFonts w:ascii="Arial Narrow" w:hAnsi="Arial Narrow"/>
          <w:b/>
          <w:sz w:val="22"/>
          <w:szCs w:val="22"/>
        </w:rPr>
        <w:t>Expectations &amp; Grading</w:t>
      </w:r>
    </w:p>
    <w:p w:rsidR="00C92677" w:rsidRPr="00F97D29" w:rsidRDefault="008B39F1" w:rsidP="00C92677">
      <w:pPr>
        <w:tabs>
          <w:tab w:val="left" w:pos="360"/>
          <w:tab w:val="left" w:pos="720"/>
          <w:tab w:val="left" w:pos="1080"/>
        </w:tabs>
        <w:ind w:left="360" w:hanging="360"/>
        <w:rPr>
          <w:rFonts w:ascii="Arial Narrow" w:hAnsi="Arial Narrow"/>
          <w:sz w:val="22"/>
          <w:szCs w:val="22"/>
        </w:rPr>
      </w:pPr>
      <w:r w:rsidRPr="00F97D29">
        <w:rPr>
          <w:rFonts w:ascii="Arial Narrow" w:hAnsi="Arial Narrow"/>
          <w:sz w:val="22"/>
          <w:szCs w:val="22"/>
        </w:rPr>
        <w:tab/>
      </w:r>
    </w:p>
    <w:p w:rsidR="00C92677" w:rsidRDefault="00C92677" w:rsidP="00C92677">
      <w:pPr>
        <w:rPr>
          <w:ins w:id="170" w:author="Viv Grigg" w:date="2013-01-06T19:22:00Z"/>
          <w:rFonts w:ascii="Arial Narrow" w:hAnsi="Arial Narrow"/>
          <w:sz w:val="22"/>
        </w:rPr>
      </w:pPr>
      <w:r w:rsidRPr="00F97D29">
        <w:rPr>
          <w:rFonts w:ascii="Arial Narrow" w:hAnsi="Arial Narrow"/>
          <w:i/>
          <w:sz w:val="22"/>
        </w:rPr>
        <w:lastRenderedPageBreak/>
        <w:t>Workload expectations.</w:t>
      </w:r>
      <w:r w:rsidRPr="00F97D29">
        <w:rPr>
          <w:rFonts w:ascii="Arial Narrow" w:hAnsi="Arial Narrow"/>
          <w:sz w:val="22"/>
        </w:rPr>
        <w:t xml:space="preserve"> Credit values for MATUL courses (including practitioner training courses) are calculated by equating one credit with what, in the professional judgment of faculty, should require an average of approximately 50 hours of “invested learning” activity. </w:t>
      </w:r>
      <w:r w:rsidRPr="00F97D29">
        <w:rPr>
          <w:rFonts w:ascii="Arial Narrow" w:hAnsi="Arial Narrow"/>
          <w:color w:val="000000"/>
          <w:sz w:val="22"/>
        </w:rPr>
        <w:t xml:space="preserve">Successful completion of </w:t>
      </w:r>
      <w:r w:rsidRPr="00F97D29">
        <w:rPr>
          <w:rFonts w:ascii="Arial Narrow" w:hAnsi="Arial Narrow"/>
          <w:i/>
          <w:color w:val="000000"/>
          <w:sz w:val="22"/>
        </w:rPr>
        <w:t xml:space="preserve">Educational Center Development </w:t>
      </w:r>
      <w:r w:rsidRPr="00F97D29">
        <w:rPr>
          <w:rFonts w:ascii="Arial Narrow" w:hAnsi="Arial Narrow"/>
          <w:color w:val="000000"/>
          <w:sz w:val="22"/>
        </w:rPr>
        <w:t xml:space="preserve">earns 3 units of graduate credit and represents approximately 150 hours of deliberate and structured learning activities. </w:t>
      </w:r>
      <w:r w:rsidRPr="00F97D29">
        <w:rPr>
          <w:rFonts w:ascii="Arial Narrow" w:hAnsi="Arial Narrow"/>
          <w:sz w:val="22"/>
        </w:rPr>
        <w:t xml:space="preserve">Those activities include: self-guided, reading, video viewing, voluntary service in schooling organizations (“internship”), participation in online discussions (“Forums”), ethnographic fieldwork, report writing, and any public presentations. </w:t>
      </w:r>
    </w:p>
    <w:p w:rsidR="00C90B35" w:rsidRDefault="00C90B35" w:rsidP="00C92677">
      <w:pPr>
        <w:rPr>
          <w:ins w:id="171" w:author="Viv Grigg" w:date="2013-01-06T19:22:00Z"/>
          <w:rFonts w:ascii="Arial Narrow" w:hAnsi="Arial Narrow"/>
          <w:sz w:val="22"/>
        </w:rPr>
      </w:pPr>
    </w:p>
    <w:p w:rsidR="00C90B35" w:rsidRPr="00CE16BE" w:rsidRDefault="00C90B35" w:rsidP="00C90B35">
      <w:pPr>
        <w:rPr>
          <w:ins w:id="172" w:author="Viv Grigg" w:date="2013-01-06T19:22:00Z"/>
          <w:rFonts w:ascii="Arial Narrow" w:hAnsi="Arial Narrow"/>
          <w:sz w:val="22"/>
          <w:szCs w:val="22"/>
        </w:rPr>
      </w:pPr>
      <w:ins w:id="173" w:author="Viv Grigg" w:date="2013-01-06T19:22:00Z">
        <w:r w:rsidRPr="0004585B">
          <w:rPr>
            <w:rFonts w:ascii="Arial Narrow" w:eastAsia="Verdana" w:hAnsi="Arial Narrow" w:cs="Verdana"/>
            <w:color w:val="222222"/>
            <w:sz w:val="22"/>
            <w:szCs w:val="22"/>
          </w:rPr>
          <w:t>This 6 unit course delivered over a 15 week and a 12 week term will approximate 10 hours per week including: 3 hours of direct faculty instruction through asynchronous online discussion (forums) and synchronous (chat), and an additional 6-10 hours consisting of faculty-guided instruction, learning activities / projects and assessment.</w:t>
        </w:r>
        <w:r w:rsidRPr="00333D5A">
          <w:rPr>
            <w:rFonts w:ascii="Arial Narrow" w:hAnsi="Arial Narrow"/>
            <w:sz w:val="22"/>
            <w:szCs w:val="22"/>
          </w:rPr>
          <w:t xml:space="preserve"> </w:t>
        </w:r>
      </w:ins>
    </w:p>
    <w:p w:rsidR="00C90B35" w:rsidRDefault="00C90B35" w:rsidP="00C90B35">
      <w:pPr>
        <w:rPr>
          <w:ins w:id="174" w:author="Viv Grigg" w:date="2013-01-06T19:22:00Z"/>
          <w:rFonts w:ascii="Arial Narrow" w:hAnsi="Arial Narrow"/>
          <w:sz w:val="22"/>
        </w:rPr>
      </w:pPr>
    </w:p>
    <w:tbl>
      <w:tblPr>
        <w:tblW w:w="72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400"/>
        <w:gridCol w:w="1530"/>
        <w:gridCol w:w="1355"/>
      </w:tblGrid>
      <w:tr w:rsidR="00C90B35" w:rsidRPr="00BB314E" w:rsidTr="00387EA0">
        <w:trPr>
          <w:jc w:val="center"/>
          <w:ins w:id="175" w:author="Viv Grigg" w:date="2013-01-06T19:22:00Z"/>
        </w:trPr>
        <w:tc>
          <w:tcPr>
            <w:tcW w:w="4400" w:type="dxa"/>
            <w:shd w:val="clear" w:color="auto" w:fill="99CCFF"/>
            <w:tcMar>
              <w:top w:w="100" w:type="dxa"/>
              <w:left w:w="100" w:type="dxa"/>
              <w:bottom w:w="100" w:type="dxa"/>
              <w:right w:w="100" w:type="dxa"/>
            </w:tcMar>
          </w:tcPr>
          <w:p w:rsidR="00C90B35" w:rsidRPr="0004585B" w:rsidRDefault="00C90B35" w:rsidP="00387EA0">
            <w:pPr>
              <w:pStyle w:val="Normal1"/>
              <w:spacing w:line="276" w:lineRule="auto"/>
              <w:ind w:left="1260"/>
              <w:rPr>
                <w:ins w:id="176" w:author="Viv Grigg" w:date="2013-01-06T19:22:00Z"/>
                <w:rFonts w:ascii="Arial Narrow" w:hAnsi="Arial Narrow"/>
                <w:sz w:val="22"/>
              </w:rPr>
            </w:pPr>
            <w:ins w:id="177" w:author="Viv Grigg" w:date="2013-01-06T19:22:00Z">
              <w:r w:rsidRPr="0004585B">
                <w:rPr>
                  <w:rFonts w:ascii="Arial Narrow" w:eastAsia="Arial" w:hAnsi="Arial Narrow" w:cs="Arial"/>
                  <w:b/>
                  <w:color w:val="222222"/>
                  <w:sz w:val="22"/>
                </w:rPr>
                <w:t>Credit-hour Distribution</w:t>
              </w:r>
            </w:ins>
          </w:p>
          <w:p w:rsidR="00C90B35" w:rsidRPr="0004585B" w:rsidRDefault="00C90B35" w:rsidP="00387EA0">
            <w:pPr>
              <w:pStyle w:val="Normal1"/>
              <w:spacing w:line="276" w:lineRule="auto"/>
              <w:ind w:left="1260"/>
              <w:rPr>
                <w:ins w:id="178" w:author="Viv Grigg" w:date="2013-01-06T19:22:00Z"/>
                <w:rFonts w:ascii="Arial Narrow" w:hAnsi="Arial Narrow"/>
                <w:sz w:val="22"/>
              </w:rPr>
            </w:pPr>
          </w:p>
        </w:tc>
        <w:tc>
          <w:tcPr>
            <w:tcW w:w="1530" w:type="dxa"/>
            <w:shd w:val="clear" w:color="auto" w:fill="99CCFF"/>
            <w:tcMar>
              <w:top w:w="100" w:type="dxa"/>
              <w:left w:w="100" w:type="dxa"/>
              <w:bottom w:w="100" w:type="dxa"/>
              <w:right w:w="100" w:type="dxa"/>
            </w:tcMar>
          </w:tcPr>
          <w:p w:rsidR="00C90B35" w:rsidRPr="0004585B" w:rsidRDefault="00C90B35" w:rsidP="00387EA0">
            <w:pPr>
              <w:pStyle w:val="Normal1"/>
              <w:rPr>
                <w:ins w:id="179" w:author="Viv Grigg" w:date="2013-01-06T19:22:00Z"/>
                <w:rFonts w:ascii="Arial Narrow" w:hAnsi="Arial Narrow"/>
                <w:sz w:val="22"/>
              </w:rPr>
            </w:pPr>
            <w:proofErr w:type="spellStart"/>
            <w:ins w:id="180" w:author="Viv Grigg" w:date="2013-01-06T19:22:00Z">
              <w:r w:rsidRPr="0004585B">
                <w:rPr>
                  <w:rFonts w:ascii="Arial Narrow" w:eastAsia="Arial" w:hAnsi="Arial Narrow" w:cs="Arial"/>
                  <w:color w:val="222222"/>
                  <w:sz w:val="22"/>
                </w:rPr>
                <w:t>Approx</w:t>
              </w:r>
              <w:proofErr w:type="spellEnd"/>
              <w:r w:rsidRPr="0004585B">
                <w:rPr>
                  <w:rFonts w:ascii="Arial Narrow" w:eastAsia="Arial" w:hAnsi="Arial Narrow" w:cs="Arial"/>
                  <w:color w:val="222222"/>
                  <w:sz w:val="22"/>
                </w:rPr>
                <w:t xml:space="preserve"> hours per week</w:t>
              </w:r>
            </w:ins>
          </w:p>
        </w:tc>
        <w:tc>
          <w:tcPr>
            <w:tcW w:w="1355" w:type="dxa"/>
            <w:shd w:val="clear" w:color="auto" w:fill="99CCFF"/>
          </w:tcPr>
          <w:p w:rsidR="00C90B35" w:rsidRPr="0004585B" w:rsidRDefault="00C90B35" w:rsidP="00387EA0">
            <w:pPr>
              <w:pStyle w:val="Normal1"/>
              <w:spacing w:before="100" w:beforeAutospacing="1" w:after="100" w:afterAutospacing="1"/>
              <w:rPr>
                <w:ins w:id="181" w:author="Viv Grigg" w:date="2013-01-06T19:22:00Z"/>
                <w:rFonts w:ascii="Arial Narrow" w:eastAsia="Arial" w:hAnsi="Arial Narrow" w:cs="Arial"/>
                <w:color w:val="222222"/>
                <w:sz w:val="22"/>
              </w:rPr>
            </w:pPr>
            <w:ins w:id="182" w:author="Viv Grigg" w:date="2013-01-06T19:22:00Z">
              <w:r w:rsidRPr="0004585B">
                <w:rPr>
                  <w:rFonts w:ascii="Arial Narrow" w:eastAsia="Arial" w:hAnsi="Arial Narrow" w:cs="Arial"/>
                  <w:color w:val="222222"/>
                  <w:sz w:val="22"/>
                </w:rPr>
                <w:t>Hours over a term</w:t>
              </w:r>
            </w:ins>
          </w:p>
        </w:tc>
      </w:tr>
      <w:tr w:rsidR="00C90B35" w:rsidRPr="00BB314E" w:rsidTr="00387EA0">
        <w:trPr>
          <w:jc w:val="center"/>
          <w:ins w:id="183" w:author="Viv Grigg" w:date="2013-01-06T19:22:00Z"/>
        </w:trPr>
        <w:tc>
          <w:tcPr>
            <w:tcW w:w="4400" w:type="dxa"/>
            <w:tcMar>
              <w:top w:w="100" w:type="dxa"/>
              <w:left w:w="100" w:type="dxa"/>
              <w:bottom w:w="100" w:type="dxa"/>
              <w:right w:w="100" w:type="dxa"/>
            </w:tcMar>
          </w:tcPr>
          <w:p w:rsidR="00C90B35" w:rsidRPr="0004585B" w:rsidRDefault="00C90B35" w:rsidP="00387EA0">
            <w:pPr>
              <w:pStyle w:val="Normal1"/>
              <w:spacing w:before="100" w:beforeAutospacing="1" w:after="100" w:afterAutospacing="1" w:line="276" w:lineRule="auto"/>
              <w:rPr>
                <w:ins w:id="184" w:author="Viv Grigg" w:date="2013-01-06T19:22:00Z"/>
                <w:rFonts w:ascii="Arial Narrow" w:eastAsia="Arial" w:hAnsi="Arial Narrow" w:cs="Arial"/>
                <w:color w:val="222222"/>
                <w:sz w:val="22"/>
              </w:rPr>
            </w:pPr>
            <w:ins w:id="185" w:author="Viv Grigg" w:date="2013-01-06T19:22:00Z">
              <w:r w:rsidRPr="0004585B">
                <w:rPr>
                  <w:rFonts w:ascii="Arial Narrow" w:eastAsia="Arial" w:hAnsi="Arial Narrow" w:cs="Arial"/>
                  <w:color w:val="222222"/>
                  <w:sz w:val="22"/>
                </w:rPr>
                <w:t xml:space="preserve">1. Direct instruction by discussion </w:t>
              </w:r>
            </w:ins>
          </w:p>
          <w:p w:rsidR="00C90B35" w:rsidRPr="0004585B" w:rsidRDefault="00C90B35" w:rsidP="00C90B35">
            <w:pPr>
              <w:pStyle w:val="Normal1"/>
              <w:numPr>
                <w:ilvl w:val="0"/>
                <w:numId w:val="36"/>
              </w:numPr>
              <w:spacing w:line="276" w:lineRule="auto"/>
              <w:rPr>
                <w:ins w:id="186" w:author="Viv Grigg" w:date="2013-01-06T19:22:00Z"/>
                <w:rFonts w:ascii="Arial Narrow" w:hAnsi="Arial Narrow"/>
                <w:sz w:val="22"/>
              </w:rPr>
            </w:pPr>
            <w:ins w:id="187" w:author="Viv Grigg" w:date="2013-01-06T19:22:00Z">
              <w:r w:rsidRPr="0004585B">
                <w:rPr>
                  <w:rFonts w:ascii="Arial Narrow" w:eastAsia="Arial" w:hAnsi="Arial Narrow" w:cs="Arial"/>
                  <w:color w:val="222222"/>
                  <w:sz w:val="22"/>
                </w:rPr>
                <w:t>Discussion Forums</w:t>
              </w:r>
            </w:ins>
          </w:p>
          <w:p w:rsidR="00C90B35" w:rsidRPr="0004585B" w:rsidRDefault="00C90B35" w:rsidP="00C90B35">
            <w:pPr>
              <w:pStyle w:val="Normal1"/>
              <w:numPr>
                <w:ilvl w:val="0"/>
                <w:numId w:val="36"/>
              </w:numPr>
              <w:spacing w:line="276" w:lineRule="auto"/>
              <w:rPr>
                <w:ins w:id="188" w:author="Viv Grigg" w:date="2013-01-06T19:22:00Z"/>
                <w:rFonts w:ascii="Arial Narrow" w:hAnsi="Arial Narrow"/>
                <w:sz w:val="22"/>
              </w:rPr>
            </w:pPr>
            <w:ins w:id="189" w:author="Viv Grigg" w:date="2013-01-06T19:22:00Z">
              <w:r w:rsidRPr="0004585B">
                <w:rPr>
                  <w:rFonts w:ascii="Arial Narrow" w:eastAsia="Arial" w:hAnsi="Arial Narrow" w:cs="Arial"/>
                  <w:color w:val="222222"/>
                  <w:sz w:val="22"/>
                </w:rPr>
                <w:t>Adobe Connect</w:t>
              </w:r>
            </w:ins>
          </w:p>
          <w:p w:rsidR="00C90B35" w:rsidRPr="0004585B" w:rsidRDefault="00C90B35" w:rsidP="00C90B35">
            <w:pPr>
              <w:pStyle w:val="Normal1"/>
              <w:numPr>
                <w:ilvl w:val="0"/>
                <w:numId w:val="36"/>
              </w:numPr>
              <w:spacing w:line="276" w:lineRule="auto"/>
              <w:rPr>
                <w:ins w:id="190" w:author="Viv Grigg" w:date="2013-01-06T19:22:00Z"/>
                <w:rFonts w:ascii="Arial Narrow" w:hAnsi="Arial Narrow"/>
                <w:sz w:val="22"/>
              </w:rPr>
            </w:pPr>
            <w:ins w:id="191" w:author="Viv Grigg" w:date="2013-01-06T19:22:00Z">
              <w:r w:rsidRPr="0004585B">
                <w:rPr>
                  <w:rFonts w:ascii="Arial Narrow" w:eastAsia="Arial" w:hAnsi="Arial Narrow" w:cs="Arial"/>
                  <w:color w:val="222222"/>
                  <w:sz w:val="22"/>
                </w:rPr>
                <w:t>Local Expert Content</w:t>
              </w:r>
            </w:ins>
          </w:p>
        </w:tc>
        <w:tc>
          <w:tcPr>
            <w:tcW w:w="1530" w:type="dxa"/>
            <w:tcMar>
              <w:top w:w="100" w:type="dxa"/>
              <w:left w:w="100" w:type="dxa"/>
              <w:bottom w:w="100" w:type="dxa"/>
              <w:right w:w="100" w:type="dxa"/>
            </w:tcMar>
          </w:tcPr>
          <w:p w:rsidR="00C90B35" w:rsidRPr="0004585B" w:rsidRDefault="00C90B35" w:rsidP="00387EA0">
            <w:pPr>
              <w:pStyle w:val="Normal1"/>
              <w:spacing w:before="100" w:beforeAutospacing="1" w:after="100" w:afterAutospacing="1" w:line="276" w:lineRule="auto"/>
              <w:rPr>
                <w:ins w:id="192" w:author="Viv Grigg" w:date="2013-01-06T19:22:00Z"/>
                <w:rFonts w:ascii="Arial Narrow" w:eastAsia="Arial" w:hAnsi="Arial Narrow" w:cs="Arial"/>
                <w:color w:val="222222"/>
                <w:sz w:val="22"/>
              </w:rPr>
            </w:pPr>
            <w:ins w:id="193" w:author="Viv Grigg" w:date="2013-01-06T19:22:00Z">
              <w:r w:rsidRPr="0004585B">
                <w:rPr>
                  <w:rFonts w:ascii="Arial Narrow" w:eastAsia="Arial" w:hAnsi="Arial Narrow" w:cs="Arial"/>
                  <w:color w:val="222222"/>
                  <w:sz w:val="22"/>
                </w:rPr>
                <w:t xml:space="preserve">1 clock hour per credit hour </w:t>
              </w:r>
            </w:ins>
          </w:p>
          <w:p w:rsidR="00C90B35" w:rsidRPr="0004585B" w:rsidRDefault="00C90B35" w:rsidP="00387EA0">
            <w:pPr>
              <w:pStyle w:val="Normal1"/>
              <w:spacing w:line="276" w:lineRule="auto"/>
              <w:rPr>
                <w:ins w:id="194" w:author="Viv Grigg" w:date="2013-01-06T19:22:00Z"/>
                <w:rFonts w:ascii="Arial Narrow" w:eastAsia="Arial" w:hAnsi="Arial Narrow" w:cs="Arial"/>
                <w:color w:val="222222"/>
                <w:sz w:val="22"/>
              </w:rPr>
            </w:pPr>
          </w:p>
          <w:p w:rsidR="00C90B35" w:rsidRPr="0004585B" w:rsidRDefault="00C90B35" w:rsidP="00387EA0">
            <w:pPr>
              <w:pStyle w:val="Normal1"/>
              <w:spacing w:line="276" w:lineRule="auto"/>
              <w:rPr>
                <w:ins w:id="195" w:author="Viv Grigg" w:date="2013-01-06T19:22:00Z"/>
                <w:rFonts w:ascii="Arial Narrow" w:hAnsi="Arial Narrow"/>
                <w:sz w:val="22"/>
              </w:rPr>
            </w:pPr>
            <w:ins w:id="196" w:author="Viv Grigg" w:date="2013-01-06T19:22:00Z">
              <w:r w:rsidRPr="0004585B">
                <w:rPr>
                  <w:rFonts w:ascii="Arial Narrow" w:eastAsia="Arial" w:hAnsi="Arial Narrow" w:cs="Arial"/>
                  <w:color w:val="222222"/>
                  <w:sz w:val="22"/>
                </w:rPr>
                <w:t xml:space="preserve">1-3 </w:t>
              </w:r>
              <w:proofErr w:type="spellStart"/>
              <w:r w:rsidRPr="0004585B">
                <w:rPr>
                  <w:rFonts w:ascii="Arial Narrow" w:eastAsia="Arial" w:hAnsi="Arial Narrow" w:cs="Arial"/>
                  <w:color w:val="222222"/>
                  <w:sz w:val="22"/>
                </w:rPr>
                <w:t>hrs</w:t>
              </w:r>
              <w:proofErr w:type="spellEnd"/>
            </w:ins>
          </w:p>
        </w:tc>
        <w:tc>
          <w:tcPr>
            <w:tcW w:w="1355" w:type="dxa"/>
          </w:tcPr>
          <w:p w:rsidR="00C90B35" w:rsidRPr="0004585B" w:rsidRDefault="00C90B35" w:rsidP="00387EA0">
            <w:pPr>
              <w:pStyle w:val="Normal1"/>
              <w:spacing w:line="276" w:lineRule="auto"/>
              <w:rPr>
                <w:ins w:id="197" w:author="Viv Grigg" w:date="2013-01-06T19:22:00Z"/>
                <w:rFonts w:ascii="Arial Narrow" w:eastAsia="Arial" w:hAnsi="Arial Narrow" w:cs="Arial"/>
                <w:color w:val="222222"/>
                <w:sz w:val="22"/>
              </w:rPr>
            </w:pPr>
          </w:p>
          <w:p w:rsidR="00C90B35" w:rsidRPr="0004585B" w:rsidRDefault="00C90B35" w:rsidP="00387EA0">
            <w:pPr>
              <w:pStyle w:val="Normal1"/>
              <w:spacing w:before="100" w:beforeAutospacing="1" w:after="100" w:afterAutospacing="1" w:line="276" w:lineRule="auto"/>
              <w:rPr>
                <w:ins w:id="198" w:author="Viv Grigg" w:date="2013-01-06T19:22:00Z"/>
                <w:rFonts w:ascii="Arial Narrow" w:eastAsia="Arial" w:hAnsi="Arial Narrow" w:cs="Arial"/>
                <w:color w:val="222222"/>
                <w:sz w:val="22"/>
              </w:rPr>
            </w:pPr>
            <w:ins w:id="199" w:author="Viv Grigg" w:date="2013-01-06T19:22:00Z">
              <w:r w:rsidRPr="0004585B">
                <w:rPr>
                  <w:rFonts w:ascii="Arial Narrow" w:eastAsia="Arial" w:hAnsi="Arial Narrow" w:cs="Arial"/>
                  <w:color w:val="222222"/>
                  <w:sz w:val="22"/>
                </w:rPr>
                <w:t>7 ½ -15</w:t>
              </w:r>
            </w:ins>
          </w:p>
          <w:p w:rsidR="00C90B35" w:rsidRPr="0004585B" w:rsidRDefault="00C90B35" w:rsidP="00387EA0">
            <w:pPr>
              <w:pStyle w:val="Normal1"/>
              <w:spacing w:before="100" w:beforeAutospacing="1" w:after="100" w:afterAutospacing="1" w:line="276" w:lineRule="auto"/>
              <w:rPr>
                <w:ins w:id="200" w:author="Viv Grigg" w:date="2013-01-06T19:22:00Z"/>
                <w:rFonts w:ascii="Arial Narrow" w:eastAsia="Arial" w:hAnsi="Arial Narrow" w:cs="Arial"/>
                <w:color w:val="222222"/>
                <w:sz w:val="22"/>
              </w:rPr>
            </w:pPr>
            <w:ins w:id="201" w:author="Viv Grigg" w:date="2013-01-06T19:22:00Z">
              <w:r w:rsidRPr="0004585B">
                <w:rPr>
                  <w:rFonts w:ascii="Arial Narrow" w:eastAsia="Arial" w:hAnsi="Arial Narrow" w:cs="Arial"/>
                  <w:color w:val="222222"/>
                  <w:sz w:val="22"/>
                </w:rPr>
                <w:t>22 ½</w:t>
              </w:r>
            </w:ins>
          </w:p>
          <w:p w:rsidR="00C90B35" w:rsidRPr="0004585B" w:rsidRDefault="00C90B35" w:rsidP="00387EA0">
            <w:pPr>
              <w:pStyle w:val="Normal1"/>
              <w:spacing w:before="100" w:beforeAutospacing="1" w:after="100" w:afterAutospacing="1" w:line="276" w:lineRule="auto"/>
              <w:rPr>
                <w:ins w:id="202" w:author="Viv Grigg" w:date="2013-01-06T19:22:00Z"/>
                <w:rFonts w:ascii="Arial Narrow" w:eastAsia="Arial" w:hAnsi="Arial Narrow" w:cs="Arial"/>
                <w:color w:val="222222"/>
                <w:sz w:val="22"/>
              </w:rPr>
            </w:pPr>
            <w:ins w:id="203" w:author="Viv Grigg" w:date="2013-01-06T19:22:00Z">
              <w:r w:rsidRPr="0004585B">
                <w:rPr>
                  <w:rFonts w:ascii="Arial Narrow" w:eastAsia="Arial" w:hAnsi="Arial Narrow" w:cs="Arial"/>
                  <w:color w:val="222222"/>
                  <w:sz w:val="22"/>
                </w:rPr>
                <w:t>10-30</w:t>
              </w:r>
            </w:ins>
          </w:p>
          <w:p w:rsidR="00C90B35" w:rsidRPr="0004585B" w:rsidRDefault="00C90B35" w:rsidP="00387EA0">
            <w:pPr>
              <w:pStyle w:val="Normal1"/>
              <w:spacing w:line="276" w:lineRule="auto"/>
              <w:rPr>
                <w:ins w:id="204" w:author="Viv Grigg" w:date="2013-01-06T19:22:00Z"/>
                <w:rFonts w:ascii="Arial Narrow" w:eastAsia="Arial" w:hAnsi="Arial Narrow" w:cs="Arial"/>
                <w:color w:val="222222"/>
                <w:sz w:val="22"/>
              </w:rPr>
            </w:pPr>
          </w:p>
        </w:tc>
      </w:tr>
      <w:tr w:rsidR="00C90B35" w:rsidRPr="00BB314E" w:rsidTr="00387EA0">
        <w:trPr>
          <w:jc w:val="center"/>
          <w:ins w:id="205" w:author="Viv Grigg" w:date="2013-01-06T19:22:00Z"/>
        </w:trPr>
        <w:tc>
          <w:tcPr>
            <w:tcW w:w="4400" w:type="dxa"/>
            <w:tcMar>
              <w:top w:w="100" w:type="dxa"/>
              <w:left w:w="100" w:type="dxa"/>
              <w:bottom w:w="100" w:type="dxa"/>
              <w:right w:w="100" w:type="dxa"/>
            </w:tcMar>
          </w:tcPr>
          <w:p w:rsidR="00C90B35" w:rsidRPr="0004585B" w:rsidRDefault="00C90B35" w:rsidP="00387EA0">
            <w:pPr>
              <w:pStyle w:val="Normal1"/>
              <w:spacing w:line="276" w:lineRule="auto"/>
              <w:rPr>
                <w:ins w:id="206" w:author="Viv Grigg" w:date="2013-01-06T19:22:00Z"/>
                <w:rFonts w:ascii="Arial Narrow" w:eastAsia="Arial" w:hAnsi="Arial Narrow" w:cs="Arial"/>
                <w:color w:val="222222"/>
                <w:sz w:val="22"/>
              </w:rPr>
            </w:pPr>
            <w:ins w:id="207" w:author="Viv Grigg" w:date="2013-01-06T19:22:00Z">
              <w:r w:rsidRPr="0004585B">
                <w:rPr>
                  <w:rFonts w:ascii="Arial Narrow" w:eastAsia="Arial" w:hAnsi="Arial Narrow" w:cs="Arial"/>
                  <w:color w:val="222222"/>
                  <w:sz w:val="22"/>
                </w:rPr>
                <w:t>2.</w:t>
              </w:r>
              <w:r w:rsidRPr="0004585B">
                <w:rPr>
                  <w:rFonts w:ascii="Arial Narrow" w:hAnsi="Arial Narrow"/>
                  <w:color w:val="222222"/>
                  <w:sz w:val="22"/>
                </w:rPr>
                <w:t xml:space="preserve">     </w:t>
              </w:r>
              <w:r w:rsidRPr="0004585B">
                <w:rPr>
                  <w:rFonts w:ascii="Arial Narrow" w:eastAsia="Arial" w:hAnsi="Arial Narrow" w:cs="Arial"/>
                  <w:color w:val="222222"/>
                  <w:sz w:val="22"/>
                </w:rPr>
                <w:t xml:space="preserve">Faculty-directed instruction </w:t>
              </w:r>
            </w:ins>
          </w:p>
          <w:p w:rsidR="00C90B35" w:rsidRPr="0004585B" w:rsidRDefault="00C90B35" w:rsidP="00C90B35">
            <w:pPr>
              <w:pStyle w:val="Normal1"/>
              <w:numPr>
                <w:ilvl w:val="0"/>
                <w:numId w:val="37"/>
              </w:numPr>
              <w:spacing w:line="276" w:lineRule="auto"/>
              <w:rPr>
                <w:ins w:id="208" w:author="Viv Grigg" w:date="2013-01-06T19:22:00Z"/>
                <w:rFonts w:ascii="Arial Narrow" w:hAnsi="Arial Narrow"/>
                <w:sz w:val="22"/>
              </w:rPr>
            </w:pPr>
            <w:ins w:id="209" w:author="Viv Grigg" w:date="2013-01-06T19:22:00Z">
              <w:r w:rsidRPr="0004585B">
                <w:rPr>
                  <w:rFonts w:ascii="Arial Narrow" w:eastAsia="Arial" w:hAnsi="Arial Narrow" w:cs="Arial"/>
                  <w:color w:val="222222"/>
                  <w:sz w:val="22"/>
                </w:rPr>
                <w:t>Readings &amp; research</w:t>
              </w:r>
            </w:ins>
          </w:p>
        </w:tc>
        <w:tc>
          <w:tcPr>
            <w:tcW w:w="1530" w:type="dxa"/>
            <w:tcMar>
              <w:top w:w="100" w:type="dxa"/>
              <w:left w:w="100" w:type="dxa"/>
              <w:bottom w:w="100" w:type="dxa"/>
              <w:right w:w="100" w:type="dxa"/>
            </w:tcMar>
          </w:tcPr>
          <w:p w:rsidR="00C90B35" w:rsidRPr="0004585B" w:rsidRDefault="00C90B35" w:rsidP="00387EA0">
            <w:pPr>
              <w:pStyle w:val="Normal1"/>
              <w:spacing w:line="276" w:lineRule="auto"/>
              <w:rPr>
                <w:ins w:id="210" w:author="Viv Grigg" w:date="2013-01-06T19:22:00Z"/>
                <w:rFonts w:ascii="Arial Narrow" w:hAnsi="Arial Narrow"/>
                <w:sz w:val="22"/>
              </w:rPr>
            </w:pPr>
            <w:ins w:id="211" w:author="Viv Grigg" w:date="2013-01-06T19:22:00Z">
              <w:r w:rsidRPr="0004585B">
                <w:rPr>
                  <w:rFonts w:ascii="Arial Narrow" w:eastAsia="Arial" w:hAnsi="Arial Narrow" w:cs="Arial"/>
                  <w:color w:val="222222"/>
                  <w:sz w:val="22"/>
                </w:rPr>
                <w:t>2-5</w:t>
              </w:r>
            </w:ins>
          </w:p>
        </w:tc>
        <w:tc>
          <w:tcPr>
            <w:tcW w:w="1355" w:type="dxa"/>
          </w:tcPr>
          <w:p w:rsidR="00C90B35" w:rsidRPr="0004585B" w:rsidRDefault="00C90B35" w:rsidP="00387EA0">
            <w:pPr>
              <w:pStyle w:val="Normal1"/>
              <w:spacing w:before="100" w:beforeAutospacing="1" w:after="100" w:afterAutospacing="1" w:line="276" w:lineRule="auto"/>
              <w:rPr>
                <w:ins w:id="212" w:author="Viv Grigg" w:date="2013-01-06T19:22:00Z"/>
                <w:rFonts w:ascii="Arial Narrow" w:eastAsia="Arial" w:hAnsi="Arial Narrow" w:cs="Arial"/>
                <w:color w:val="222222"/>
                <w:sz w:val="22"/>
              </w:rPr>
            </w:pPr>
            <w:ins w:id="213" w:author="Viv Grigg" w:date="2013-01-06T19:22:00Z">
              <w:r w:rsidRPr="0004585B">
                <w:rPr>
                  <w:rFonts w:ascii="Arial Narrow" w:eastAsia="Arial" w:hAnsi="Arial Narrow" w:cs="Arial"/>
                  <w:color w:val="222222"/>
                  <w:sz w:val="22"/>
                </w:rPr>
                <w:t>30-50</w:t>
              </w:r>
            </w:ins>
          </w:p>
        </w:tc>
      </w:tr>
      <w:tr w:rsidR="00C90B35" w:rsidRPr="00BB314E" w:rsidTr="00387EA0">
        <w:trPr>
          <w:jc w:val="center"/>
          <w:ins w:id="214" w:author="Viv Grigg" w:date="2013-01-06T19:22:00Z"/>
        </w:trPr>
        <w:tc>
          <w:tcPr>
            <w:tcW w:w="4400" w:type="dxa"/>
            <w:tcMar>
              <w:top w:w="100" w:type="dxa"/>
              <w:left w:w="100" w:type="dxa"/>
              <w:bottom w:w="100" w:type="dxa"/>
              <w:right w:w="100" w:type="dxa"/>
            </w:tcMar>
          </w:tcPr>
          <w:p w:rsidR="00C90B35" w:rsidRPr="0004585B" w:rsidRDefault="00C90B35" w:rsidP="00C90B35">
            <w:pPr>
              <w:pStyle w:val="Normal1"/>
              <w:numPr>
                <w:ilvl w:val="0"/>
                <w:numId w:val="35"/>
              </w:numPr>
              <w:spacing w:before="100" w:beforeAutospacing="1" w:after="100" w:afterAutospacing="1" w:line="276" w:lineRule="auto"/>
              <w:rPr>
                <w:ins w:id="215" w:author="Viv Grigg" w:date="2013-01-06T19:22:00Z"/>
                <w:rFonts w:ascii="Arial Narrow" w:eastAsia="Arial" w:hAnsi="Arial Narrow" w:cs="Arial"/>
                <w:color w:val="222222"/>
                <w:sz w:val="22"/>
              </w:rPr>
            </w:pPr>
            <w:ins w:id="216" w:author="Viv Grigg" w:date="2013-01-06T19:22:00Z">
              <w:r w:rsidRPr="0004585B">
                <w:rPr>
                  <w:rFonts w:ascii="Arial Narrow" w:eastAsia="Arial" w:hAnsi="Arial Narrow" w:cs="Arial"/>
                  <w:color w:val="222222"/>
                  <w:sz w:val="22"/>
                </w:rPr>
                <w:t>Learning activities and projects (experiential learning)</w:t>
              </w:r>
            </w:ins>
          </w:p>
          <w:p w:rsidR="00C90B35" w:rsidRPr="0004585B" w:rsidRDefault="00C90B35" w:rsidP="00C90B35">
            <w:pPr>
              <w:pStyle w:val="Normal1"/>
              <w:numPr>
                <w:ilvl w:val="0"/>
                <w:numId w:val="38"/>
              </w:numPr>
              <w:spacing w:line="276" w:lineRule="auto"/>
              <w:rPr>
                <w:ins w:id="217" w:author="Viv Grigg" w:date="2013-01-06T19:22:00Z"/>
                <w:rFonts w:ascii="Arial Narrow" w:hAnsi="Arial Narrow"/>
                <w:sz w:val="22"/>
              </w:rPr>
            </w:pPr>
            <w:ins w:id="218" w:author="Viv Grigg" w:date="2013-01-06T19:22:00Z">
              <w:r w:rsidRPr="0004585B">
                <w:rPr>
                  <w:rFonts w:ascii="Arial Narrow" w:eastAsia="Arial" w:hAnsi="Arial Narrow" w:cs="Arial"/>
                  <w:color w:val="222222"/>
                  <w:sz w:val="22"/>
                </w:rPr>
                <w:t>Projects</w:t>
              </w:r>
            </w:ins>
          </w:p>
        </w:tc>
        <w:tc>
          <w:tcPr>
            <w:tcW w:w="1530" w:type="dxa"/>
            <w:tcMar>
              <w:top w:w="100" w:type="dxa"/>
              <w:left w:w="100" w:type="dxa"/>
              <w:bottom w:w="100" w:type="dxa"/>
              <w:right w:w="100" w:type="dxa"/>
            </w:tcMar>
          </w:tcPr>
          <w:p w:rsidR="00C90B35" w:rsidRPr="0004585B" w:rsidRDefault="00C90B35" w:rsidP="00387EA0">
            <w:pPr>
              <w:pStyle w:val="Normal1"/>
              <w:spacing w:before="100" w:beforeAutospacing="1" w:after="100" w:afterAutospacing="1" w:line="276" w:lineRule="auto"/>
              <w:rPr>
                <w:ins w:id="219" w:author="Viv Grigg" w:date="2013-01-06T19:22:00Z"/>
                <w:rFonts w:ascii="Arial Narrow" w:eastAsia="Arial" w:hAnsi="Arial Narrow" w:cs="Arial"/>
                <w:color w:val="222222"/>
                <w:sz w:val="22"/>
              </w:rPr>
            </w:pPr>
            <w:ins w:id="220" w:author="Viv Grigg" w:date="2013-01-06T19:22:00Z">
              <w:r w:rsidRPr="0004585B">
                <w:rPr>
                  <w:rFonts w:ascii="Arial Narrow" w:eastAsia="Arial" w:hAnsi="Arial Narrow" w:cs="Arial"/>
                  <w:color w:val="222222"/>
                  <w:sz w:val="22"/>
                </w:rPr>
                <w:t>2-7</w:t>
              </w:r>
            </w:ins>
          </w:p>
          <w:p w:rsidR="00C90B35" w:rsidRPr="0004585B" w:rsidRDefault="00C90B35" w:rsidP="00387EA0">
            <w:pPr>
              <w:pStyle w:val="Normal1"/>
              <w:spacing w:line="276" w:lineRule="auto"/>
              <w:rPr>
                <w:ins w:id="221" w:author="Viv Grigg" w:date="2013-01-06T19:22:00Z"/>
                <w:rFonts w:ascii="Arial Narrow" w:hAnsi="Arial Narrow"/>
                <w:sz w:val="22"/>
              </w:rPr>
            </w:pPr>
          </w:p>
        </w:tc>
        <w:tc>
          <w:tcPr>
            <w:tcW w:w="1355" w:type="dxa"/>
          </w:tcPr>
          <w:p w:rsidR="00C90B35" w:rsidRPr="0004585B" w:rsidRDefault="00C90B35" w:rsidP="00387EA0">
            <w:pPr>
              <w:pStyle w:val="Normal1"/>
              <w:spacing w:line="276" w:lineRule="auto"/>
              <w:rPr>
                <w:ins w:id="222" w:author="Viv Grigg" w:date="2013-01-06T19:22:00Z"/>
                <w:rFonts w:ascii="Arial Narrow" w:eastAsia="Arial" w:hAnsi="Arial Narrow" w:cs="Arial"/>
                <w:color w:val="222222"/>
                <w:sz w:val="22"/>
              </w:rPr>
            </w:pPr>
          </w:p>
          <w:p w:rsidR="00C90B35" w:rsidRPr="0004585B" w:rsidRDefault="00C90B35" w:rsidP="00387EA0">
            <w:pPr>
              <w:pStyle w:val="Normal1"/>
              <w:spacing w:line="276" w:lineRule="auto"/>
              <w:rPr>
                <w:ins w:id="223" w:author="Viv Grigg" w:date="2013-01-06T19:22:00Z"/>
                <w:rFonts w:ascii="Arial Narrow" w:eastAsia="Arial" w:hAnsi="Arial Narrow" w:cs="Arial"/>
                <w:color w:val="222222"/>
                <w:sz w:val="22"/>
              </w:rPr>
            </w:pPr>
          </w:p>
          <w:p w:rsidR="00C90B35" w:rsidRPr="0004585B" w:rsidRDefault="00C90B35" w:rsidP="00387EA0">
            <w:pPr>
              <w:pStyle w:val="Normal1"/>
              <w:spacing w:before="100" w:beforeAutospacing="1" w:after="100" w:afterAutospacing="1" w:line="276" w:lineRule="auto"/>
              <w:rPr>
                <w:ins w:id="224" w:author="Viv Grigg" w:date="2013-01-06T19:22:00Z"/>
                <w:rFonts w:ascii="Arial Narrow" w:eastAsia="Arial" w:hAnsi="Arial Narrow" w:cs="Arial"/>
                <w:color w:val="222222"/>
                <w:sz w:val="22"/>
              </w:rPr>
            </w:pPr>
            <w:ins w:id="225" w:author="Viv Grigg" w:date="2013-01-06T19:22:00Z">
              <w:r w:rsidRPr="0004585B">
                <w:rPr>
                  <w:rFonts w:ascii="Arial Narrow" w:eastAsia="Arial" w:hAnsi="Arial Narrow" w:cs="Arial"/>
                  <w:color w:val="222222"/>
                  <w:sz w:val="22"/>
                </w:rPr>
                <w:t>20-40</w:t>
              </w:r>
            </w:ins>
          </w:p>
        </w:tc>
      </w:tr>
      <w:tr w:rsidR="00C90B35" w:rsidRPr="00BB314E" w:rsidTr="00387EA0">
        <w:trPr>
          <w:jc w:val="center"/>
          <w:ins w:id="226" w:author="Viv Grigg" w:date="2013-01-06T19:22:00Z"/>
        </w:trPr>
        <w:tc>
          <w:tcPr>
            <w:tcW w:w="4400" w:type="dxa"/>
            <w:tcMar>
              <w:top w:w="100" w:type="dxa"/>
              <w:left w:w="100" w:type="dxa"/>
              <w:bottom w:w="100" w:type="dxa"/>
              <w:right w:w="100" w:type="dxa"/>
            </w:tcMar>
          </w:tcPr>
          <w:p w:rsidR="00C90B35" w:rsidRPr="0004585B" w:rsidRDefault="00C90B35" w:rsidP="00387EA0">
            <w:pPr>
              <w:pStyle w:val="Normal1"/>
              <w:spacing w:line="276" w:lineRule="auto"/>
              <w:rPr>
                <w:ins w:id="227" w:author="Viv Grigg" w:date="2013-01-06T19:22:00Z"/>
                <w:rFonts w:ascii="Arial Narrow" w:hAnsi="Arial Narrow"/>
                <w:sz w:val="22"/>
              </w:rPr>
            </w:pPr>
            <w:ins w:id="228" w:author="Viv Grigg" w:date="2013-01-06T19:22:00Z">
              <w:r w:rsidRPr="0004585B">
                <w:rPr>
                  <w:rFonts w:ascii="Arial Narrow" w:eastAsia="Arial" w:hAnsi="Arial Narrow" w:cs="Arial"/>
                  <w:color w:val="222222"/>
                  <w:sz w:val="22"/>
                </w:rPr>
                <w:t>4.</w:t>
              </w:r>
              <w:r w:rsidRPr="0004585B">
                <w:rPr>
                  <w:rFonts w:ascii="Arial Narrow" w:hAnsi="Arial Narrow"/>
                  <w:color w:val="222222"/>
                  <w:sz w:val="22"/>
                </w:rPr>
                <w:t xml:space="preserve">     </w:t>
              </w:r>
              <w:r w:rsidRPr="0004585B">
                <w:rPr>
                  <w:rFonts w:ascii="Arial Narrow" w:eastAsia="Arial" w:hAnsi="Arial Narrow" w:cs="Arial"/>
                  <w:color w:val="222222"/>
                  <w:sz w:val="22"/>
                </w:rPr>
                <w:t>Assessment (writing)</w:t>
              </w:r>
            </w:ins>
          </w:p>
        </w:tc>
        <w:tc>
          <w:tcPr>
            <w:tcW w:w="1530" w:type="dxa"/>
            <w:tcMar>
              <w:top w:w="100" w:type="dxa"/>
              <w:left w:w="100" w:type="dxa"/>
              <w:bottom w:w="100" w:type="dxa"/>
              <w:right w:w="100" w:type="dxa"/>
            </w:tcMar>
          </w:tcPr>
          <w:p w:rsidR="00C90B35" w:rsidRPr="0004585B" w:rsidRDefault="00C90B35" w:rsidP="00387EA0">
            <w:pPr>
              <w:pStyle w:val="Normal1"/>
              <w:spacing w:line="276" w:lineRule="auto"/>
              <w:rPr>
                <w:ins w:id="229" w:author="Viv Grigg" w:date="2013-01-06T19:22:00Z"/>
                <w:rFonts w:ascii="Arial Narrow" w:hAnsi="Arial Narrow"/>
                <w:sz w:val="22"/>
              </w:rPr>
            </w:pPr>
            <w:ins w:id="230" w:author="Viv Grigg" w:date="2013-01-06T19:22:00Z">
              <w:r w:rsidRPr="0004585B">
                <w:rPr>
                  <w:rFonts w:ascii="Arial Narrow" w:eastAsia="Arial" w:hAnsi="Arial Narrow" w:cs="Arial"/>
                  <w:color w:val="222222"/>
                  <w:sz w:val="22"/>
                </w:rPr>
                <w:t>1-3</w:t>
              </w:r>
            </w:ins>
          </w:p>
          <w:p w:rsidR="00C90B35" w:rsidRPr="0004585B" w:rsidRDefault="00C90B35" w:rsidP="00387EA0">
            <w:pPr>
              <w:pStyle w:val="Normal1"/>
              <w:spacing w:line="276" w:lineRule="auto"/>
              <w:ind w:left="1440"/>
              <w:rPr>
                <w:ins w:id="231" w:author="Viv Grigg" w:date="2013-01-06T19:22:00Z"/>
                <w:rFonts w:ascii="Arial Narrow" w:hAnsi="Arial Narrow"/>
                <w:sz w:val="22"/>
              </w:rPr>
            </w:pPr>
          </w:p>
        </w:tc>
        <w:tc>
          <w:tcPr>
            <w:tcW w:w="1355" w:type="dxa"/>
          </w:tcPr>
          <w:p w:rsidR="00C90B35" w:rsidRPr="0004585B" w:rsidRDefault="00C90B35" w:rsidP="00387EA0">
            <w:pPr>
              <w:pStyle w:val="Normal1"/>
              <w:spacing w:before="100" w:beforeAutospacing="1" w:after="100" w:afterAutospacing="1" w:line="276" w:lineRule="auto"/>
              <w:rPr>
                <w:ins w:id="232" w:author="Viv Grigg" w:date="2013-01-06T19:22:00Z"/>
                <w:rFonts w:ascii="Arial Narrow" w:eastAsia="Arial" w:hAnsi="Arial Narrow" w:cs="Arial"/>
                <w:color w:val="222222"/>
                <w:sz w:val="22"/>
              </w:rPr>
            </w:pPr>
            <w:ins w:id="233" w:author="Viv Grigg" w:date="2013-01-06T19:22:00Z">
              <w:r w:rsidRPr="0004585B">
                <w:rPr>
                  <w:rFonts w:ascii="Arial Narrow" w:eastAsia="Arial" w:hAnsi="Arial Narrow" w:cs="Arial"/>
                  <w:color w:val="222222"/>
                  <w:sz w:val="22"/>
                </w:rPr>
                <w:t>25-60</w:t>
              </w:r>
            </w:ins>
          </w:p>
        </w:tc>
      </w:tr>
      <w:tr w:rsidR="00C90B35" w:rsidRPr="00BB314E" w:rsidTr="00387EA0">
        <w:trPr>
          <w:jc w:val="center"/>
          <w:ins w:id="234" w:author="Viv Grigg" w:date="2013-01-06T19:22:00Z"/>
        </w:trPr>
        <w:tc>
          <w:tcPr>
            <w:tcW w:w="4400" w:type="dxa"/>
            <w:tcMar>
              <w:top w:w="100" w:type="dxa"/>
              <w:left w:w="100" w:type="dxa"/>
              <w:bottom w:w="100" w:type="dxa"/>
              <w:right w:w="100" w:type="dxa"/>
            </w:tcMar>
          </w:tcPr>
          <w:p w:rsidR="00C90B35" w:rsidRPr="0004585B" w:rsidRDefault="00C90B35" w:rsidP="00387EA0">
            <w:pPr>
              <w:pStyle w:val="Normal1"/>
              <w:spacing w:line="276" w:lineRule="auto"/>
              <w:rPr>
                <w:ins w:id="235" w:author="Viv Grigg" w:date="2013-01-06T19:22:00Z"/>
                <w:rFonts w:ascii="Arial Narrow" w:eastAsia="Arial" w:hAnsi="Arial Narrow" w:cs="Arial"/>
                <w:b/>
                <w:color w:val="222222"/>
                <w:sz w:val="22"/>
              </w:rPr>
            </w:pPr>
            <w:ins w:id="236" w:author="Viv Grigg" w:date="2013-01-06T19:22:00Z">
              <w:r w:rsidRPr="0004585B">
                <w:rPr>
                  <w:rFonts w:ascii="Arial Narrow" w:eastAsia="Arial" w:hAnsi="Arial Narrow" w:cs="Arial"/>
                  <w:b/>
                  <w:color w:val="222222"/>
                  <w:sz w:val="22"/>
                </w:rPr>
                <w:t>Total Hours</w:t>
              </w:r>
            </w:ins>
          </w:p>
        </w:tc>
        <w:tc>
          <w:tcPr>
            <w:tcW w:w="1530" w:type="dxa"/>
            <w:tcMar>
              <w:top w:w="100" w:type="dxa"/>
              <w:left w:w="100" w:type="dxa"/>
              <w:bottom w:w="100" w:type="dxa"/>
              <w:right w:w="100" w:type="dxa"/>
            </w:tcMar>
          </w:tcPr>
          <w:p w:rsidR="00C90B35" w:rsidRPr="0004585B" w:rsidRDefault="00C90B35" w:rsidP="00387EA0">
            <w:pPr>
              <w:pStyle w:val="Normal1"/>
              <w:spacing w:before="100" w:beforeAutospacing="1" w:after="100" w:afterAutospacing="1" w:line="276" w:lineRule="auto"/>
              <w:rPr>
                <w:ins w:id="237" w:author="Viv Grigg" w:date="2013-01-06T19:22:00Z"/>
                <w:rFonts w:ascii="Arial Narrow" w:eastAsia="Arial" w:hAnsi="Arial Narrow" w:cs="Arial"/>
                <w:b/>
                <w:color w:val="222222"/>
                <w:sz w:val="22"/>
              </w:rPr>
            </w:pPr>
            <w:ins w:id="238" w:author="Viv Grigg" w:date="2013-01-06T19:22:00Z">
              <w:r w:rsidRPr="0004585B">
                <w:rPr>
                  <w:rFonts w:ascii="Arial Narrow" w:eastAsia="Arial" w:hAnsi="Arial Narrow" w:cs="Arial"/>
                  <w:b/>
                  <w:color w:val="222222"/>
                  <w:sz w:val="22"/>
                </w:rPr>
                <w:t>8-11</w:t>
              </w:r>
            </w:ins>
          </w:p>
        </w:tc>
        <w:tc>
          <w:tcPr>
            <w:tcW w:w="1355" w:type="dxa"/>
          </w:tcPr>
          <w:p w:rsidR="00C90B35" w:rsidRPr="0004585B" w:rsidRDefault="00C90B35" w:rsidP="00387EA0">
            <w:pPr>
              <w:pStyle w:val="Normal1"/>
              <w:spacing w:before="100" w:beforeAutospacing="1" w:after="100" w:afterAutospacing="1" w:line="276" w:lineRule="auto"/>
              <w:rPr>
                <w:ins w:id="239" w:author="Viv Grigg" w:date="2013-01-06T19:22:00Z"/>
                <w:rFonts w:ascii="Arial Narrow" w:eastAsia="Arial" w:hAnsi="Arial Narrow" w:cs="Arial"/>
                <w:b/>
                <w:color w:val="222222"/>
                <w:sz w:val="22"/>
              </w:rPr>
            </w:pPr>
            <w:ins w:id="240" w:author="Viv Grigg" w:date="2013-01-06T19:22:00Z">
              <w:r w:rsidRPr="0004585B">
                <w:rPr>
                  <w:rFonts w:ascii="Arial Narrow" w:eastAsia="Arial" w:hAnsi="Arial Narrow" w:cs="Arial"/>
                  <w:b/>
                  <w:color w:val="222222"/>
                  <w:sz w:val="22"/>
                </w:rPr>
                <w:t>140-180</w:t>
              </w:r>
            </w:ins>
          </w:p>
        </w:tc>
      </w:tr>
    </w:tbl>
    <w:p w:rsidR="00C90B35" w:rsidRPr="00BB314E" w:rsidRDefault="00C90B35" w:rsidP="00C90B35">
      <w:pPr>
        <w:rPr>
          <w:ins w:id="241" w:author="Viv Grigg" w:date="2013-01-06T19:22:00Z"/>
          <w:rFonts w:ascii="Arial Narrow" w:hAnsi="Arial Narrow"/>
          <w:sz w:val="22"/>
          <w:szCs w:val="22"/>
        </w:rPr>
      </w:pPr>
    </w:p>
    <w:p w:rsidR="00C90B35" w:rsidRPr="0004585B" w:rsidRDefault="00C90B35" w:rsidP="00C90B35">
      <w:pPr>
        <w:rPr>
          <w:ins w:id="242" w:author="Viv Grigg" w:date="2013-01-06T19:22:00Z"/>
          <w:rFonts w:ascii="Arial Narrow" w:hAnsi="Arial Narrow"/>
          <w:sz w:val="22"/>
          <w:szCs w:val="22"/>
        </w:rPr>
      </w:pPr>
      <w:ins w:id="243" w:author="Viv Grigg" w:date="2013-01-06T19:22:00Z">
        <w:r w:rsidRPr="0004585B">
          <w:rPr>
            <w:rFonts w:ascii="Arial Narrow" w:hAnsi="Arial Narrow"/>
            <w:sz w:val="22"/>
            <w:szCs w:val="22"/>
          </w:rPr>
          <w:t xml:space="preserve">The correlation of class hours and assignments with local delivery is to be evaluated in the first week of whichever starts first – local or online (See document </w:t>
        </w:r>
        <w:r w:rsidRPr="0004585B">
          <w:rPr>
            <w:rFonts w:ascii="Arial Narrow" w:hAnsi="Arial Narrow"/>
            <w:i/>
            <w:sz w:val="22"/>
            <w:szCs w:val="22"/>
          </w:rPr>
          <w:t>Planning Work Load with Partnering Schools Courses</w:t>
        </w:r>
        <w:r w:rsidRPr="0004585B">
          <w:rPr>
            <w:rFonts w:ascii="Arial Narrow" w:hAnsi="Arial Narrow"/>
            <w:sz w:val="22"/>
            <w:szCs w:val="22"/>
          </w:rPr>
          <w:t xml:space="preserve">). </w:t>
        </w:r>
      </w:ins>
    </w:p>
    <w:p w:rsidR="00C90B35" w:rsidRPr="00806E63" w:rsidRDefault="00C90B35" w:rsidP="00C90B35">
      <w:pPr>
        <w:rPr>
          <w:ins w:id="244" w:author="Viv Grigg" w:date="2013-01-06T19:22:00Z"/>
          <w:rFonts w:ascii="Arial Narrow" w:hAnsi="Arial Narrow"/>
          <w:b/>
          <w:bCs/>
          <w:smallCaps/>
          <w:sz w:val="22"/>
          <w:szCs w:val="22"/>
        </w:rPr>
      </w:pPr>
    </w:p>
    <w:p w:rsidR="00C90B35" w:rsidRPr="00F97D29" w:rsidRDefault="00C90B35" w:rsidP="00C92677">
      <w:pPr>
        <w:rPr>
          <w:rFonts w:ascii="Arial Narrow" w:hAnsi="Arial Narrow"/>
          <w:sz w:val="22"/>
        </w:rPr>
      </w:pPr>
    </w:p>
    <w:p w:rsidR="00C92677" w:rsidRDefault="00C92677">
      <w:pPr>
        <w:rPr>
          <w:ins w:id="245" w:author="Viv Grigg" w:date="2013-01-06T19:21:00Z"/>
          <w:rFonts w:ascii="Arial Narrow" w:hAnsi="Arial Narrow"/>
          <w:i/>
          <w:iCs/>
          <w:sz w:val="22"/>
        </w:rPr>
      </w:pPr>
    </w:p>
    <w:p w:rsidR="00C90B35" w:rsidRDefault="00C90B35">
      <w:pPr>
        <w:rPr>
          <w:ins w:id="246" w:author="Viv Grigg" w:date="2013-01-06T19:21:00Z"/>
          <w:rFonts w:ascii="Arial Narrow" w:hAnsi="Arial Narrow"/>
          <w:i/>
          <w:iCs/>
          <w:sz w:val="22"/>
        </w:rPr>
      </w:pPr>
    </w:p>
    <w:p w:rsidR="00C90B35" w:rsidRPr="00881F29" w:rsidRDefault="00C90B35" w:rsidP="00C90B35">
      <w:pPr>
        <w:tabs>
          <w:tab w:val="left" w:pos="2704"/>
          <w:tab w:val="left" w:pos="5048"/>
          <w:tab w:val="left" w:pos="6588"/>
        </w:tabs>
        <w:rPr>
          <w:ins w:id="247" w:author="Viv Grigg" w:date="2013-01-06T19:21:00Z"/>
          <w:rFonts w:ascii="Verdana" w:hAnsi="Verdana"/>
          <w:sz w:val="20"/>
          <w:szCs w:val="20"/>
        </w:rPr>
      </w:pPr>
      <w:ins w:id="248" w:author="Viv Grigg" w:date="2013-01-06T19:21:00Z">
        <w:r w:rsidRPr="00881F29">
          <w:rPr>
            <w:rFonts w:ascii="Verdana" w:hAnsi="Verdana"/>
            <w:b/>
            <w:sz w:val="20"/>
            <w:szCs w:val="20"/>
          </w:rPr>
          <w:t>Grades</w:t>
        </w:r>
        <w:r w:rsidRPr="00881F29">
          <w:rPr>
            <w:rFonts w:ascii="Verdana" w:hAnsi="Verdana"/>
            <w:sz w:val="20"/>
            <w:szCs w:val="20"/>
          </w:rPr>
          <w:t xml:space="preserve"> are assigned according to the following levels of proficiency:</w:t>
        </w:r>
      </w:ins>
    </w:p>
    <w:p w:rsidR="00C90B35" w:rsidRPr="00881F29" w:rsidRDefault="00C90B35" w:rsidP="00C90B35">
      <w:pPr>
        <w:tabs>
          <w:tab w:val="left" w:pos="2704"/>
          <w:tab w:val="left" w:pos="5048"/>
          <w:tab w:val="left" w:pos="6588"/>
        </w:tabs>
        <w:rPr>
          <w:ins w:id="249" w:author="Viv Grigg" w:date="2013-01-06T19:21:00Z"/>
          <w:rFonts w:ascii="Verdana" w:hAnsi="Verdan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C90B35" w:rsidRPr="00881F29" w:rsidTr="00387EA0">
        <w:trPr>
          <w:trHeight w:val="242"/>
          <w:jc w:val="center"/>
          <w:ins w:id="250"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51" w:author="Viv Grigg" w:date="2013-01-06T19:21:00Z"/>
                <w:rFonts w:ascii="Verdana" w:hAnsi="Verdana"/>
                <w:sz w:val="20"/>
                <w:szCs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52" w:author="Viv Grigg" w:date="2013-01-06T19:21:00Z"/>
                <w:rFonts w:ascii="Verdana" w:hAnsi="Verdana"/>
                <w:sz w:val="20"/>
                <w:szCs w:val="20"/>
              </w:rPr>
            </w:pPr>
            <w:ins w:id="253" w:author="Viv Grigg" w:date="2013-01-06T19:21:00Z">
              <w:r w:rsidRPr="00881F29">
                <w:rPr>
                  <w:rFonts w:ascii="Verdana" w:hAnsi="Verdana"/>
                  <w:sz w:val="20"/>
                  <w:szCs w:val="20"/>
                </w:rPr>
                <w:t>APU</w:t>
              </w:r>
            </w:ins>
          </w:p>
        </w:tc>
      </w:tr>
      <w:tr w:rsidR="00C90B35" w:rsidRPr="00881F29" w:rsidTr="00387EA0">
        <w:trPr>
          <w:trHeight w:val="256"/>
          <w:jc w:val="center"/>
          <w:ins w:id="254"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55" w:author="Viv Grigg" w:date="2013-01-06T19:21:00Z"/>
                <w:rFonts w:ascii="Verdana" w:hAnsi="Verdana"/>
                <w:sz w:val="20"/>
                <w:szCs w:val="20"/>
              </w:rPr>
            </w:pPr>
            <w:ins w:id="256" w:author="Viv Grigg" w:date="2013-01-06T19:21:00Z">
              <w:r w:rsidRPr="00881F29">
                <w:rPr>
                  <w:rFonts w:ascii="Verdana" w:hAnsi="Verdana"/>
                  <w:sz w:val="20"/>
                  <w:szCs w:val="20"/>
                </w:rPr>
                <w:t>Grade</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57" w:author="Viv Grigg" w:date="2013-01-06T19:21:00Z"/>
                <w:rFonts w:ascii="Verdana" w:hAnsi="Verdana"/>
                <w:sz w:val="20"/>
                <w:szCs w:val="20"/>
              </w:rPr>
            </w:pPr>
            <w:ins w:id="258" w:author="Viv Grigg" w:date="2013-01-06T19:21:00Z">
              <w:r w:rsidRPr="00881F29">
                <w:rPr>
                  <w:rFonts w:ascii="Verdana" w:hAnsi="Verdana"/>
                  <w:sz w:val="20"/>
                  <w:szCs w:val="20"/>
                </w:rPr>
                <w:t>GPA</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59" w:author="Viv Grigg" w:date="2013-01-06T19:21:00Z"/>
                <w:rFonts w:ascii="Verdana" w:hAnsi="Verdana"/>
                <w:sz w:val="20"/>
                <w:szCs w:val="20"/>
              </w:rPr>
            </w:pPr>
            <w:ins w:id="260" w:author="Viv Grigg" w:date="2013-01-06T19:21:00Z">
              <w:r w:rsidRPr="00881F29">
                <w:rPr>
                  <w:rFonts w:ascii="Verdana" w:hAnsi="Verdana"/>
                  <w:sz w:val="20"/>
                  <w:szCs w:val="20"/>
                </w:rPr>
                <w:t>Numeric</w:t>
              </w:r>
            </w:ins>
          </w:p>
        </w:tc>
      </w:tr>
      <w:tr w:rsidR="00C90B35" w:rsidRPr="00881F29" w:rsidTr="00387EA0">
        <w:trPr>
          <w:trHeight w:val="256"/>
          <w:jc w:val="center"/>
          <w:ins w:id="261"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62" w:author="Viv Grigg" w:date="2013-01-06T19:21:00Z"/>
                <w:rFonts w:ascii="Verdana" w:hAnsi="Verdana"/>
                <w:sz w:val="20"/>
                <w:szCs w:val="20"/>
              </w:rPr>
            </w:pPr>
            <w:ins w:id="263" w:author="Viv Grigg" w:date="2013-01-06T19:21:00Z">
              <w:r w:rsidRPr="00881F29">
                <w:rPr>
                  <w:rFonts w:ascii="Verdana" w:hAnsi="Verdana"/>
                  <w:sz w:val="20"/>
                  <w:szCs w:val="20"/>
                </w:rPr>
                <w:t>A+</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64" w:author="Viv Grigg" w:date="2013-01-06T19:21:00Z"/>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65" w:author="Viv Grigg" w:date="2013-01-06T19:21:00Z"/>
                <w:rFonts w:ascii="Verdana" w:hAnsi="Verdana"/>
                <w:sz w:val="20"/>
                <w:szCs w:val="20"/>
              </w:rPr>
            </w:pPr>
            <w:ins w:id="266" w:author="Viv Grigg" w:date="2013-01-06T19:21:00Z">
              <w:r>
                <w:rPr>
                  <w:rFonts w:ascii="Verdana" w:hAnsi="Verdana"/>
                  <w:sz w:val="20"/>
                  <w:szCs w:val="20"/>
                </w:rPr>
                <w:t>Not given</w:t>
              </w:r>
            </w:ins>
          </w:p>
        </w:tc>
      </w:tr>
      <w:tr w:rsidR="00C90B35" w:rsidRPr="00881F29" w:rsidTr="00387EA0">
        <w:trPr>
          <w:trHeight w:val="256"/>
          <w:jc w:val="center"/>
          <w:ins w:id="267"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68" w:author="Viv Grigg" w:date="2013-01-06T19:21:00Z"/>
                <w:rFonts w:ascii="Verdana" w:hAnsi="Verdana"/>
                <w:sz w:val="20"/>
                <w:szCs w:val="20"/>
              </w:rPr>
            </w:pPr>
            <w:ins w:id="269" w:author="Viv Grigg" w:date="2013-01-06T19:21:00Z">
              <w:r w:rsidRPr="00881F29">
                <w:rPr>
                  <w:rFonts w:ascii="Verdana" w:hAnsi="Verdana"/>
                  <w:sz w:val="20"/>
                  <w:szCs w:val="20"/>
                </w:rPr>
                <w:lastRenderedPageBreak/>
                <w:t>A</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70" w:author="Viv Grigg" w:date="2013-01-06T19:21:00Z"/>
                <w:rFonts w:ascii="Verdana" w:hAnsi="Verdana"/>
                <w:sz w:val="20"/>
                <w:szCs w:val="20"/>
              </w:rPr>
            </w:pPr>
            <w:ins w:id="271" w:author="Viv Grigg" w:date="2013-01-06T19:21:00Z">
              <w:r w:rsidRPr="00881F29">
                <w:rPr>
                  <w:rFonts w:ascii="Verdana" w:hAnsi="Verdana"/>
                  <w:sz w:val="20"/>
                  <w:szCs w:val="20"/>
                </w:rPr>
                <w:t>4.0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72" w:author="Viv Grigg" w:date="2013-01-06T19:21:00Z"/>
                <w:rFonts w:ascii="Verdana" w:hAnsi="Verdana"/>
                <w:sz w:val="20"/>
                <w:szCs w:val="20"/>
              </w:rPr>
            </w:pPr>
            <w:ins w:id="273" w:author="Viv Grigg" w:date="2013-01-06T19:21:00Z">
              <w:r>
                <w:rPr>
                  <w:rFonts w:ascii="Verdana" w:hAnsi="Verdana"/>
                  <w:sz w:val="20"/>
                  <w:szCs w:val="20"/>
                </w:rPr>
                <w:t>95</w:t>
              </w:r>
              <w:r w:rsidRPr="00881F29">
                <w:rPr>
                  <w:rFonts w:ascii="Verdana" w:hAnsi="Verdana"/>
                  <w:sz w:val="20"/>
                  <w:szCs w:val="20"/>
                </w:rPr>
                <w:t>-100</w:t>
              </w:r>
            </w:ins>
          </w:p>
        </w:tc>
      </w:tr>
      <w:tr w:rsidR="00C90B35" w:rsidRPr="00881F29" w:rsidTr="00387EA0">
        <w:trPr>
          <w:trHeight w:val="256"/>
          <w:jc w:val="center"/>
          <w:ins w:id="274"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75" w:author="Viv Grigg" w:date="2013-01-06T19:21:00Z"/>
                <w:rFonts w:ascii="Verdana" w:hAnsi="Verdana"/>
                <w:sz w:val="20"/>
                <w:szCs w:val="20"/>
              </w:rPr>
            </w:pPr>
            <w:ins w:id="276" w:author="Viv Grigg" w:date="2013-01-06T19:21:00Z">
              <w:r w:rsidRPr="00881F29">
                <w:rPr>
                  <w:rFonts w:ascii="Verdana" w:hAnsi="Verdana"/>
                  <w:sz w:val="20"/>
                  <w:szCs w:val="20"/>
                </w:rPr>
                <w:t>A-</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77" w:author="Viv Grigg" w:date="2013-01-06T19:21:00Z"/>
                <w:rFonts w:ascii="Verdana" w:hAnsi="Verdana"/>
                <w:sz w:val="20"/>
                <w:szCs w:val="20"/>
              </w:rPr>
            </w:pPr>
            <w:ins w:id="278" w:author="Viv Grigg" w:date="2013-01-06T19:21:00Z">
              <w:r w:rsidRPr="00881F29">
                <w:rPr>
                  <w:rFonts w:ascii="Verdana" w:hAnsi="Verdana"/>
                  <w:sz w:val="20"/>
                  <w:szCs w:val="20"/>
                </w:rPr>
                <w:t>3.7</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79" w:author="Viv Grigg" w:date="2013-01-06T19:21:00Z"/>
                <w:rFonts w:ascii="Verdana" w:hAnsi="Verdana"/>
                <w:sz w:val="20"/>
                <w:szCs w:val="20"/>
              </w:rPr>
            </w:pPr>
            <w:ins w:id="280" w:author="Viv Grigg" w:date="2013-01-06T19:21:00Z">
              <w:r>
                <w:rPr>
                  <w:rFonts w:ascii="Verdana" w:hAnsi="Verdana"/>
                  <w:sz w:val="20"/>
                  <w:szCs w:val="20"/>
                </w:rPr>
                <w:t>92-94.99</w:t>
              </w:r>
            </w:ins>
          </w:p>
        </w:tc>
      </w:tr>
      <w:tr w:rsidR="00C90B35" w:rsidRPr="00881F29" w:rsidTr="00387EA0">
        <w:trPr>
          <w:trHeight w:val="242"/>
          <w:jc w:val="center"/>
          <w:ins w:id="281"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82" w:author="Viv Grigg" w:date="2013-01-06T19:21:00Z"/>
                <w:rFonts w:ascii="Verdana" w:hAnsi="Verdana"/>
                <w:sz w:val="20"/>
                <w:szCs w:val="20"/>
              </w:rPr>
            </w:pPr>
            <w:ins w:id="283" w:author="Viv Grigg" w:date="2013-01-06T19:21:00Z">
              <w:r w:rsidRPr="00881F29">
                <w:rPr>
                  <w:rFonts w:ascii="Verdana" w:hAnsi="Verdana"/>
                  <w:sz w:val="20"/>
                  <w:szCs w:val="20"/>
                </w:rPr>
                <w:t>B+</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84" w:author="Viv Grigg" w:date="2013-01-06T19:21:00Z"/>
                <w:rFonts w:ascii="Verdana" w:hAnsi="Verdana"/>
                <w:sz w:val="20"/>
                <w:szCs w:val="20"/>
              </w:rPr>
            </w:pPr>
            <w:ins w:id="285" w:author="Viv Grigg" w:date="2013-01-06T19:21:00Z">
              <w:r w:rsidRPr="00881F29">
                <w:rPr>
                  <w:rFonts w:ascii="Verdana" w:hAnsi="Verdana"/>
                  <w:sz w:val="20"/>
                  <w:szCs w:val="20"/>
                </w:rPr>
                <w:t>3.3</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86" w:author="Viv Grigg" w:date="2013-01-06T19:21:00Z"/>
                <w:rFonts w:ascii="Verdana" w:hAnsi="Verdana"/>
                <w:sz w:val="20"/>
                <w:szCs w:val="20"/>
              </w:rPr>
            </w:pPr>
            <w:ins w:id="287" w:author="Viv Grigg" w:date="2013-01-06T19:21:00Z">
              <w:r>
                <w:rPr>
                  <w:rFonts w:ascii="Verdana" w:hAnsi="Verdana"/>
                  <w:sz w:val="20"/>
                  <w:szCs w:val="20"/>
                </w:rPr>
                <w:t>89-91.99</w:t>
              </w:r>
            </w:ins>
          </w:p>
        </w:tc>
      </w:tr>
      <w:tr w:rsidR="00C90B35" w:rsidRPr="00881F29" w:rsidTr="00387EA0">
        <w:trPr>
          <w:trHeight w:val="256"/>
          <w:jc w:val="center"/>
          <w:ins w:id="288"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89" w:author="Viv Grigg" w:date="2013-01-06T19:21:00Z"/>
                <w:rFonts w:ascii="Verdana" w:hAnsi="Verdana"/>
                <w:sz w:val="20"/>
                <w:szCs w:val="20"/>
              </w:rPr>
            </w:pPr>
            <w:ins w:id="290" w:author="Viv Grigg" w:date="2013-01-06T19:21:00Z">
              <w:r w:rsidRPr="00881F29">
                <w:rPr>
                  <w:rFonts w:ascii="Verdana" w:hAnsi="Verdana"/>
                  <w:sz w:val="20"/>
                  <w:szCs w:val="20"/>
                </w:rPr>
                <w:t>B</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91" w:author="Viv Grigg" w:date="2013-01-06T19:21:00Z"/>
                <w:rFonts w:ascii="Verdana" w:hAnsi="Verdana"/>
                <w:sz w:val="20"/>
                <w:szCs w:val="20"/>
              </w:rPr>
            </w:pPr>
            <w:ins w:id="292" w:author="Viv Grigg" w:date="2013-01-06T19:21:00Z">
              <w:r w:rsidRPr="00881F29">
                <w:rPr>
                  <w:rFonts w:ascii="Verdana" w:hAnsi="Verdana"/>
                  <w:sz w:val="20"/>
                  <w:szCs w:val="20"/>
                </w:rPr>
                <w:t>3.0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93" w:author="Viv Grigg" w:date="2013-01-06T19:21:00Z"/>
                <w:rFonts w:ascii="Verdana" w:hAnsi="Verdana"/>
                <w:sz w:val="20"/>
                <w:szCs w:val="20"/>
              </w:rPr>
            </w:pPr>
            <w:ins w:id="294" w:author="Viv Grigg" w:date="2013-01-06T19:21:00Z">
              <w:r>
                <w:rPr>
                  <w:rFonts w:ascii="Verdana" w:hAnsi="Verdana"/>
                  <w:sz w:val="20"/>
                  <w:szCs w:val="20"/>
                </w:rPr>
                <w:t>84-88.99</w:t>
              </w:r>
            </w:ins>
          </w:p>
        </w:tc>
      </w:tr>
      <w:tr w:rsidR="00C90B35" w:rsidRPr="00881F29" w:rsidTr="00387EA0">
        <w:trPr>
          <w:trHeight w:val="256"/>
          <w:jc w:val="center"/>
          <w:ins w:id="295"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96" w:author="Viv Grigg" w:date="2013-01-06T19:21:00Z"/>
                <w:rFonts w:ascii="Verdana" w:hAnsi="Verdana"/>
                <w:sz w:val="20"/>
                <w:szCs w:val="20"/>
              </w:rPr>
            </w:pPr>
            <w:ins w:id="297" w:author="Viv Grigg" w:date="2013-01-06T19:21:00Z">
              <w:r w:rsidRPr="00881F29">
                <w:rPr>
                  <w:rFonts w:ascii="Verdana" w:hAnsi="Verdana"/>
                  <w:sz w:val="20"/>
                  <w:szCs w:val="20"/>
                </w:rPr>
                <w:t>B-</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98" w:author="Viv Grigg" w:date="2013-01-06T19:21:00Z"/>
                <w:rFonts w:ascii="Verdana" w:hAnsi="Verdana"/>
                <w:sz w:val="20"/>
                <w:szCs w:val="20"/>
              </w:rPr>
            </w:pPr>
            <w:ins w:id="299" w:author="Viv Grigg" w:date="2013-01-06T19:21:00Z">
              <w:r w:rsidRPr="00881F29">
                <w:rPr>
                  <w:rFonts w:ascii="Verdana" w:hAnsi="Verdana"/>
                  <w:sz w:val="20"/>
                  <w:szCs w:val="20"/>
                </w:rPr>
                <w:t>2.7</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00" w:author="Viv Grigg" w:date="2013-01-06T19:21:00Z"/>
                <w:rFonts w:ascii="Verdana" w:hAnsi="Verdana"/>
                <w:sz w:val="20"/>
                <w:szCs w:val="20"/>
              </w:rPr>
            </w:pPr>
            <w:ins w:id="301" w:author="Viv Grigg" w:date="2013-01-06T19:21:00Z">
              <w:r>
                <w:rPr>
                  <w:rFonts w:ascii="Verdana" w:hAnsi="Verdana"/>
                  <w:sz w:val="20"/>
                  <w:szCs w:val="20"/>
                </w:rPr>
                <w:t>81-83.99</w:t>
              </w:r>
            </w:ins>
          </w:p>
        </w:tc>
      </w:tr>
      <w:tr w:rsidR="00C90B35" w:rsidRPr="00881F29" w:rsidTr="00387EA0">
        <w:trPr>
          <w:trHeight w:val="256"/>
          <w:jc w:val="center"/>
          <w:ins w:id="302"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303" w:author="Viv Grigg" w:date="2013-01-06T19:21:00Z"/>
                <w:rFonts w:ascii="Verdana" w:hAnsi="Verdana"/>
                <w:sz w:val="20"/>
                <w:szCs w:val="20"/>
              </w:rPr>
            </w:pPr>
            <w:ins w:id="304" w:author="Viv Grigg" w:date="2013-01-06T19:21:00Z">
              <w:r w:rsidRPr="00881F29">
                <w:rPr>
                  <w:rFonts w:ascii="Verdana" w:hAnsi="Verdana"/>
                  <w:sz w:val="20"/>
                  <w:szCs w:val="20"/>
                </w:rPr>
                <w:t>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05" w:author="Viv Grigg" w:date="2013-01-06T19:21:00Z"/>
                <w:rFonts w:ascii="Verdana" w:hAnsi="Verdana"/>
                <w:sz w:val="20"/>
                <w:szCs w:val="20"/>
              </w:rPr>
            </w:pPr>
            <w:ins w:id="306" w:author="Viv Grigg" w:date="2013-01-06T19:21:00Z">
              <w:r w:rsidRPr="00881F29">
                <w:rPr>
                  <w:rFonts w:ascii="Verdana" w:hAnsi="Verdana"/>
                  <w:sz w:val="20"/>
                  <w:szCs w:val="20"/>
                </w:rPr>
                <w:t>2.3</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07" w:author="Viv Grigg" w:date="2013-01-06T19:21:00Z"/>
                <w:rFonts w:ascii="Verdana" w:hAnsi="Verdana"/>
                <w:sz w:val="20"/>
                <w:szCs w:val="20"/>
              </w:rPr>
            </w:pPr>
            <w:ins w:id="308" w:author="Viv Grigg" w:date="2013-01-06T19:21:00Z">
              <w:r>
                <w:rPr>
                  <w:rFonts w:ascii="Verdana" w:hAnsi="Verdana"/>
                  <w:sz w:val="20"/>
                  <w:szCs w:val="20"/>
                </w:rPr>
                <w:t>78-80.99</w:t>
              </w:r>
            </w:ins>
          </w:p>
        </w:tc>
      </w:tr>
      <w:tr w:rsidR="00C90B35" w:rsidRPr="00881F29" w:rsidTr="00387EA0">
        <w:trPr>
          <w:trHeight w:val="242"/>
          <w:jc w:val="center"/>
          <w:ins w:id="309"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310" w:author="Viv Grigg" w:date="2013-01-06T19:21:00Z"/>
                <w:rFonts w:ascii="Verdana" w:hAnsi="Verdana"/>
                <w:sz w:val="20"/>
                <w:szCs w:val="20"/>
              </w:rPr>
            </w:pPr>
            <w:ins w:id="311" w:author="Viv Grigg" w:date="2013-01-06T19:21:00Z">
              <w:r w:rsidRPr="00881F29">
                <w:rPr>
                  <w:rFonts w:ascii="Verdana" w:hAnsi="Verdana"/>
                  <w:sz w:val="20"/>
                  <w:szCs w:val="20"/>
                </w:rPr>
                <w:t>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12" w:author="Viv Grigg" w:date="2013-01-06T19:21:00Z"/>
                <w:rFonts w:ascii="Verdana" w:hAnsi="Verdana"/>
                <w:sz w:val="20"/>
                <w:szCs w:val="20"/>
              </w:rPr>
            </w:pPr>
            <w:ins w:id="313" w:author="Viv Grigg" w:date="2013-01-06T19:21:00Z">
              <w:r w:rsidRPr="00881F29">
                <w:rPr>
                  <w:rFonts w:ascii="Verdana" w:hAnsi="Verdana"/>
                  <w:sz w:val="20"/>
                  <w:szCs w:val="20"/>
                </w:rPr>
                <w:t>2.0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14" w:author="Viv Grigg" w:date="2013-01-06T19:21:00Z"/>
                <w:rFonts w:ascii="Verdana" w:hAnsi="Verdana"/>
                <w:sz w:val="20"/>
                <w:szCs w:val="20"/>
              </w:rPr>
            </w:pPr>
            <w:ins w:id="315" w:author="Viv Grigg" w:date="2013-01-06T19:21:00Z">
              <w:r w:rsidRPr="00881F29">
                <w:rPr>
                  <w:rFonts w:ascii="Verdana" w:hAnsi="Verdana"/>
                  <w:sz w:val="20"/>
                  <w:szCs w:val="20"/>
                </w:rPr>
                <w:t>73-7</w:t>
              </w:r>
              <w:r>
                <w:rPr>
                  <w:rFonts w:ascii="Verdana" w:hAnsi="Verdana"/>
                  <w:sz w:val="20"/>
                  <w:szCs w:val="20"/>
                </w:rPr>
                <w:t>7.99</w:t>
              </w:r>
            </w:ins>
          </w:p>
        </w:tc>
      </w:tr>
      <w:tr w:rsidR="00C90B35" w:rsidRPr="00881F29" w:rsidTr="00387EA0">
        <w:trPr>
          <w:trHeight w:val="256"/>
          <w:jc w:val="center"/>
          <w:ins w:id="316"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317" w:author="Viv Grigg" w:date="2013-01-06T19:21:00Z"/>
                <w:rFonts w:ascii="Verdana" w:hAnsi="Verdana"/>
                <w:sz w:val="20"/>
                <w:szCs w:val="20"/>
              </w:rPr>
            </w:pPr>
            <w:ins w:id="318" w:author="Viv Grigg" w:date="2013-01-06T19:21:00Z">
              <w:r w:rsidRPr="00881F29">
                <w:rPr>
                  <w:rFonts w:ascii="Verdana" w:hAnsi="Verdana"/>
                  <w:sz w:val="20"/>
                  <w:szCs w:val="20"/>
                </w:rPr>
                <w:t>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19" w:author="Viv Grigg" w:date="2013-01-06T19:21:00Z"/>
                <w:rFonts w:ascii="Verdana" w:hAnsi="Verdana"/>
                <w:sz w:val="20"/>
                <w:szCs w:val="20"/>
              </w:rPr>
            </w:pPr>
            <w:ins w:id="320" w:author="Viv Grigg" w:date="2013-01-06T19:21:00Z">
              <w:r w:rsidRPr="00881F29">
                <w:rPr>
                  <w:rFonts w:ascii="Verdana" w:hAnsi="Verdana"/>
                  <w:sz w:val="20"/>
                  <w:szCs w:val="20"/>
                </w:rPr>
                <w:t>1.7</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21" w:author="Viv Grigg" w:date="2013-01-06T19:21:00Z"/>
                <w:rFonts w:ascii="Verdana" w:hAnsi="Verdana"/>
                <w:sz w:val="20"/>
                <w:szCs w:val="20"/>
              </w:rPr>
            </w:pPr>
            <w:ins w:id="322" w:author="Viv Grigg" w:date="2013-01-06T19:21:00Z">
              <w:r w:rsidRPr="00881F29">
                <w:rPr>
                  <w:rFonts w:ascii="Verdana" w:hAnsi="Verdana"/>
                  <w:sz w:val="20"/>
                  <w:szCs w:val="20"/>
                </w:rPr>
                <w:t>70-72</w:t>
              </w:r>
              <w:r>
                <w:rPr>
                  <w:rFonts w:ascii="Verdana" w:hAnsi="Verdana"/>
                  <w:sz w:val="20"/>
                  <w:szCs w:val="20"/>
                </w:rPr>
                <w:t>.99</w:t>
              </w:r>
            </w:ins>
          </w:p>
        </w:tc>
      </w:tr>
      <w:tr w:rsidR="00C90B35" w:rsidRPr="00881F29" w:rsidTr="00387EA0">
        <w:trPr>
          <w:trHeight w:val="256"/>
          <w:jc w:val="center"/>
          <w:ins w:id="323"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324" w:author="Viv Grigg" w:date="2013-01-06T19:21:00Z"/>
                <w:rFonts w:ascii="Verdana" w:hAnsi="Verdana"/>
                <w:sz w:val="20"/>
                <w:szCs w:val="20"/>
              </w:rPr>
            </w:pPr>
            <w:ins w:id="325" w:author="Viv Grigg" w:date="2013-01-06T19:21:00Z">
              <w:r w:rsidRPr="00881F29">
                <w:rPr>
                  <w:rFonts w:ascii="Verdana" w:hAnsi="Verdana"/>
                  <w:sz w:val="20"/>
                  <w:szCs w:val="20"/>
                </w:rPr>
                <w:t>D+</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26" w:author="Viv Grigg" w:date="2013-01-06T19:21:00Z"/>
                <w:rFonts w:ascii="Verdana" w:hAnsi="Verdana"/>
                <w:sz w:val="20"/>
                <w:szCs w:val="20"/>
              </w:rPr>
            </w:pPr>
            <w:ins w:id="327" w:author="Viv Grigg" w:date="2013-01-06T19:21:00Z">
              <w:r>
                <w:rPr>
                  <w:rFonts w:ascii="Verdana" w:hAnsi="Verdana"/>
                  <w:sz w:val="20"/>
                  <w:szCs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28" w:author="Viv Grigg" w:date="2013-01-06T19:21:00Z"/>
                <w:rFonts w:ascii="Verdana" w:hAnsi="Verdana"/>
                <w:sz w:val="20"/>
                <w:szCs w:val="20"/>
              </w:rPr>
            </w:pPr>
            <w:ins w:id="329" w:author="Viv Grigg" w:date="2013-01-06T19:21:00Z">
              <w:r>
                <w:rPr>
                  <w:rFonts w:ascii="Verdana" w:hAnsi="Verdana"/>
                  <w:sz w:val="20"/>
                  <w:szCs w:val="20"/>
                </w:rPr>
                <w:t>69-69.99</w:t>
              </w:r>
            </w:ins>
          </w:p>
        </w:tc>
      </w:tr>
      <w:tr w:rsidR="00C90B35" w:rsidRPr="00881F29" w:rsidTr="00387EA0">
        <w:trPr>
          <w:trHeight w:val="256"/>
          <w:jc w:val="center"/>
          <w:ins w:id="330"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331" w:author="Viv Grigg" w:date="2013-01-06T19:21:00Z"/>
                <w:rFonts w:ascii="Verdana" w:hAnsi="Verdana"/>
                <w:sz w:val="20"/>
                <w:szCs w:val="20"/>
              </w:rPr>
            </w:pPr>
            <w:ins w:id="332" w:author="Viv Grigg" w:date="2013-01-06T19:21:00Z">
              <w:r w:rsidRPr="00881F29">
                <w:rPr>
                  <w:rFonts w:ascii="Verdana" w:hAnsi="Verdana"/>
                  <w:sz w:val="20"/>
                  <w:szCs w:val="20"/>
                </w:rPr>
                <w:t>D</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33" w:author="Viv Grigg" w:date="2013-01-06T19:21:00Z"/>
                <w:rFonts w:ascii="Verdana" w:hAnsi="Verdana"/>
                <w:sz w:val="20"/>
                <w:szCs w:val="20"/>
              </w:rPr>
            </w:pPr>
            <w:ins w:id="334" w:author="Viv Grigg" w:date="2013-01-06T19:21:00Z">
              <w:r>
                <w:rPr>
                  <w:rFonts w:ascii="Verdana" w:hAnsi="Verdana"/>
                  <w:sz w:val="20"/>
                  <w:szCs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35" w:author="Viv Grigg" w:date="2013-01-06T19:21:00Z"/>
                <w:rFonts w:ascii="Verdana" w:hAnsi="Verdana"/>
                <w:sz w:val="20"/>
                <w:szCs w:val="20"/>
              </w:rPr>
            </w:pPr>
            <w:ins w:id="336" w:author="Viv Grigg" w:date="2013-01-06T19:21:00Z">
              <w:r>
                <w:rPr>
                  <w:rFonts w:ascii="Verdana" w:hAnsi="Verdana"/>
                  <w:sz w:val="20"/>
                  <w:szCs w:val="20"/>
                </w:rPr>
                <w:t>68-68.99</w:t>
              </w:r>
            </w:ins>
          </w:p>
        </w:tc>
      </w:tr>
      <w:tr w:rsidR="00C90B35" w:rsidRPr="00881F29" w:rsidTr="00387EA0">
        <w:trPr>
          <w:trHeight w:val="256"/>
          <w:jc w:val="center"/>
          <w:ins w:id="337"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338" w:author="Viv Grigg" w:date="2013-01-06T19:21:00Z"/>
                <w:rFonts w:ascii="Verdana" w:hAnsi="Verdana"/>
                <w:sz w:val="20"/>
                <w:szCs w:val="20"/>
              </w:rPr>
            </w:pPr>
            <w:ins w:id="339" w:author="Viv Grigg" w:date="2013-01-06T19:21:00Z">
              <w:r w:rsidRPr="00881F29">
                <w:rPr>
                  <w:rFonts w:ascii="Verdana" w:hAnsi="Verdana"/>
                  <w:sz w:val="20"/>
                  <w:szCs w:val="20"/>
                </w:rPr>
                <w:t>D-</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40" w:author="Viv Grigg" w:date="2013-01-06T19:21:00Z"/>
                <w:rFonts w:ascii="Verdana" w:hAnsi="Verdana"/>
                <w:sz w:val="20"/>
                <w:szCs w:val="20"/>
              </w:rPr>
            </w:pPr>
            <w:ins w:id="341" w:author="Viv Grigg" w:date="2013-01-06T19:21:00Z">
              <w:r>
                <w:rPr>
                  <w:rFonts w:ascii="Verdana" w:hAnsi="Verdana"/>
                  <w:sz w:val="20"/>
                  <w:szCs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42" w:author="Viv Grigg" w:date="2013-01-06T19:21:00Z"/>
                <w:rFonts w:ascii="Verdana" w:hAnsi="Verdana"/>
                <w:sz w:val="20"/>
                <w:szCs w:val="20"/>
              </w:rPr>
            </w:pPr>
            <w:ins w:id="343" w:author="Viv Grigg" w:date="2013-01-06T19:21:00Z">
              <w:r>
                <w:rPr>
                  <w:rFonts w:ascii="Verdana" w:hAnsi="Verdana"/>
                  <w:sz w:val="20"/>
                  <w:szCs w:val="20"/>
                </w:rPr>
                <w:t>65-67.99</w:t>
              </w:r>
            </w:ins>
          </w:p>
        </w:tc>
      </w:tr>
      <w:tr w:rsidR="00C90B35" w:rsidRPr="00881F29" w:rsidTr="00387EA0">
        <w:trPr>
          <w:trHeight w:val="242"/>
          <w:jc w:val="center"/>
          <w:ins w:id="344"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345" w:author="Viv Grigg" w:date="2013-01-06T19:21:00Z"/>
                <w:rFonts w:ascii="Verdana" w:hAnsi="Verdana"/>
                <w:sz w:val="20"/>
                <w:szCs w:val="20"/>
              </w:rPr>
            </w:pPr>
            <w:ins w:id="346" w:author="Viv Grigg" w:date="2013-01-06T19:21:00Z">
              <w:r w:rsidRPr="00881F29">
                <w:rPr>
                  <w:rFonts w:ascii="Verdana" w:hAnsi="Verdana"/>
                  <w:sz w:val="20"/>
                  <w:szCs w:val="20"/>
                </w:rPr>
                <w:t>F</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47" w:author="Viv Grigg" w:date="2013-01-06T19:21:00Z"/>
                <w:rFonts w:ascii="Verdana" w:hAnsi="Verdana"/>
                <w:sz w:val="20"/>
                <w:szCs w:val="20"/>
              </w:rPr>
            </w:pPr>
            <w:ins w:id="348" w:author="Viv Grigg" w:date="2013-01-06T19:21:00Z">
              <w:r w:rsidRPr="00881F29">
                <w:rPr>
                  <w:rFonts w:ascii="Verdana" w:hAnsi="Verdana"/>
                  <w:sz w:val="20"/>
                  <w:szCs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49" w:author="Viv Grigg" w:date="2013-01-06T19:21:00Z"/>
                <w:rFonts w:ascii="Verdana" w:hAnsi="Verdana"/>
                <w:sz w:val="20"/>
                <w:szCs w:val="20"/>
              </w:rPr>
            </w:pPr>
            <w:ins w:id="350" w:author="Viv Grigg" w:date="2013-01-06T19:21:00Z">
              <w:r w:rsidRPr="00881F29">
                <w:rPr>
                  <w:rFonts w:ascii="Verdana" w:hAnsi="Verdana"/>
                  <w:sz w:val="20"/>
                  <w:szCs w:val="20"/>
                </w:rPr>
                <w:t>0-</w:t>
              </w:r>
              <w:r>
                <w:rPr>
                  <w:rFonts w:ascii="Verdana" w:hAnsi="Verdana"/>
                  <w:sz w:val="20"/>
                  <w:szCs w:val="20"/>
                </w:rPr>
                <w:t>64.99</w:t>
              </w:r>
            </w:ins>
          </w:p>
        </w:tc>
      </w:tr>
      <w:tr w:rsidR="00C90B35" w:rsidRPr="00881F29" w:rsidTr="00387EA0">
        <w:trPr>
          <w:trHeight w:val="271"/>
          <w:jc w:val="center"/>
          <w:ins w:id="351"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352" w:author="Viv Grigg" w:date="2013-01-06T19:21:00Z"/>
                <w:rFonts w:ascii="Verdana" w:hAnsi="Verdana"/>
                <w:sz w:val="20"/>
                <w:szCs w:val="20"/>
              </w:rPr>
            </w:pPr>
            <w:ins w:id="353" w:author="Viv Grigg" w:date="2013-01-06T19:21:00Z">
              <w:r w:rsidRPr="00881F29">
                <w:rPr>
                  <w:rFonts w:ascii="Verdana" w:hAnsi="Verdana"/>
                  <w:sz w:val="20"/>
                  <w:szCs w:val="20"/>
                </w:rPr>
                <w:t>Inc.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54" w:author="Viv Grigg" w:date="2013-01-06T19:21:00Z"/>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55" w:author="Viv Grigg" w:date="2013-01-06T19:21:00Z"/>
                <w:rFonts w:ascii="Verdana" w:hAnsi="Verdana"/>
                <w:sz w:val="20"/>
                <w:szCs w:val="20"/>
              </w:rPr>
            </w:pPr>
          </w:p>
        </w:tc>
      </w:tr>
    </w:tbl>
    <w:p w:rsidR="00C90B35" w:rsidRPr="00806E63" w:rsidRDefault="00C90B35" w:rsidP="00C90B35">
      <w:pPr>
        <w:tabs>
          <w:tab w:val="left" w:pos="720"/>
          <w:tab w:val="left" w:pos="1080"/>
          <w:tab w:val="left" w:pos="1520"/>
        </w:tabs>
        <w:rPr>
          <w:ins w:id="356" w:author="Viv Grigg" w:date="2013-01-06T19:21:00Z"/>
          <w:rFonts w:ascii="Arial Narrow" w:hAnsi="Arial Narrow"/>
          <w:sz w:val="22"/>
          <w:szCs w:val="22"/>
        </w:rPr>
      </w:pPr>
      <w:ins w:id="357" w:author="Viv Grigg" w:date="2013-01-06T19:21:00Z">
        <w:r w:rsidRPr="00881F29">
          <w:rPr>
            <w:rFonts w:ascii="Verdana" w:hAnsi="Verdana"/>
            <w:sz w:val="20"/>
            <w:szCs w:val="20"/>
          </w:rPr>
          <w:tab/>
        </w:r>
      </w:ins>
    </w:p>
    <w:p w:rsidR="00C90B35" w:rsidRPr="00806E63" w:rsidRDefault="00C90B35" w:rsidP="00C90B35">
      <w:pPr>
        <w:tabs>
          <w:tab w:val="left" w:pos="720"/>
          <w:tab w:val="left" w:pos="1080"/>
          <w:tab w:val="left" w:pos="1520"/>
        </w:tabs>
        <w:rPr>
          <w:ins w:id="358" w:author="Viv Grigg" w:date="2013-01-06T19:21:00Z"/>
          <w:rFonts w:ascii="Arial Narrow" w:hAnsi="Arial Narrow"/>
          <w:sz w:val="22"/>
          <w:szCs w:val="22"/>
        </w:rPr>
      </w:pPr>
      <w:ins w:id="359" w:author="Viv Grigg" w:date="2013-01-06T19:21:00Z">
        <w:r w:rsidRPr="00806E63">
          <w:rPr>
            <w:rFonts w:ascii="Arial Narrow" w:hAnsi="Arial Narrow"/>
            <w:sz w:val="22"/>
            <w:szCs w:val="22"/>
          </w:rPr>
          <w:t xml:space="preserve">Your final grade is a reflection of a combination of your talent, effort and achievement, </w:t>
        </w:r>
        <w:r w:rsidRPr="00806E63">
          <w:rPr>
            <w:rFonts w:ascii="Arial Narrow" w:hAnsi="Arial Narrow"/>
            <w:i/>
            <w:sz w:val="22"/>
            <w:szCs w:val="22"/>
          </w:rPr>
          <w:t>not effort alone</w:t>
        </w:r>
        <w:r w:rsidRPr="00806E63">
          <w:rPr>
            <w:rFonts w:ascii="Arial Narrow" w:hAnsi="Arial Narrow"/>
            <w:sz w:val="22"/>
            <w:szCs w:val="22"/>
          </w:rPr>
          <w:t xml:space="preserve">. Different students may earn very different grades, even though they expend the same amount of time and energy. The meanings I attach to “A”, “B”, “C”, “D” and “F” grades are as follows: </w:t>
        </w:r>
      </w:ins>
    </w:p>
    <w:p w:rsidR="00C90B35" w:rsidRPr="00806E63" w:rsidRDefault="00C90B35" w:rsidP="00C90B35">
      <w:pPr>
        <w:tabs>
          <w:tab w:val="left" w:pos="360"/>
          <w:tab w:val="left" w:pos="720"/>
          <w:tab w:val="left" w:pos="1080"/>
          <w:tab w:val="left" w:pos="1520"/>
        </w:tabs>
        <w:ind w:left="360" w:right="630"/>
        <w:rPr>
          <w:ins w:id="360" w:author="Viv Grigg" w:date="2013-01-06T19:21:00Z"/>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C90B35" w:rsidRPr="00806E63" w:rsidTr="00387EA0">
        <w:trPr>
          <w:ins w:id="361" w:author="Viv Grigg" w:date="2013-01-06T19:21:00Z"/>
        </w:trPr>
        <w:tc>
          <w:tcPr>
            <w:tcW w:w="540" w:type="dxa"/>
          </w:tcPr>
          <w:p w:rsidR="00C90B35" w:rsidRPr="00806E63" w:rsidRDefault="00C90B35" w:rsidP="00387EA0">
            <w:pPr>
              <w:tabs>
                <w:tab w:val="left" w:pos="1080"/>
                <w:tab w:val="left" w:pos="1520"/>
              </w:tabs>
              <w:rPr>
                <w:ins w:id="362" w:author="Viv Grigg" w:date="2013-01-06T19:21:00Z"/>
                <w:rFonts w:ascii="Arial Narrow" w:hAnsi="Arial Narrow"/>
                <w:b/>
                <w:sz w:val="22"/>
                <w:szCs w:val="20"/>
              </w:rPr>
            </w:pPr>
            <w:ins w:id="363" w:author="Viv Grigg" w:date="2013-01-06T19:21:00Z">
              <w:r w:rsidRPr="00806E63">
                <w:rPr>
                  <w:rFonts w:ascii="Arial Narrow" w:hAnsi="Arial Narrow"/>
                  <w:b/>
                  <w:sz w:val="22"/>
                  <w:szCs w:val="20"/>
                </w:rPr>
                <w:t xml:space="preserve">A </w:t>
              </w:r>
            </w:ins>
          </w:p>
        </w:tc>
        <w:tc>
          <w:tcPr>
            <w:tcW w:w="7380" w:type="dxa"/>
          </w:tcPr>
          <w:p w:rsidR="00C90B35" w:rsidRPr="00806E63" w:rsidRDefault="00C90B35" w:rsidP="00387EA0">
            <w:pPr>
              <w:tabs>
                <w:tab w:val="left" w:pos="360"/>
                <w:tab w:val="left" w:pos="720"/>
                <w:tab w:val="left" w:pos="1080"/>
                <w:tab w:val="left" w:pos="1520"/>
              </w:tabs>
              <w:rPr>
                <w:ins w:id="364" w:author="Viv Grigg" w:date="2013-01-06T19:21:00Z"/>
                <w:rFonts w:ascii="Arial Narrow" w:hAnsi="Arial Narrow"/>
                <w:sz w:val="22"/>
                <w:szCs w:val="20"/>
              </w:rPr>
            </w:pPr>
            <w:ins w:id="365" w:author="Viv Grigg" w:date="2013-01-06T19:21:00Z">
              <w:r w:rsidRPr="00806E63">
                <w:rPr>
                  <w:rFonts w:ascii="Arial Narrow" w:hAnsi="Arial Narrow"/>
                  <w:sz w:val="22"/>
                  <w:szCs w:val="20"/>
                </w:rPr>
                <w:t xml:space="preserve">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 </w:t>
              </w:r>
            </w:ins>
          </w:p>
          <w:p w:rsidR="00C90B35" w:rsidRPr="00806E63" w:rsidRDefault="00C90B35" w:rsidP="00387EA0">
            <w:pPr>
              <w:tabs>
                <w:tab w:val="left" w:pos="360"/>
                <w:tab w:val="left" w:pos="720"/>
                <w:tab w:val="left" w:pos="1080"/>
                <w:tab w:val="left" w:pos="1520"/>
              </w:tabs>
              <w:rPr>
                <w:ins w:id="366" w:author="Viv Grigg" w:date="2013-01-06T19:21:00Z"/>
                <w:rFonts w:ascii="Arial Narrow" w:hAnsi="Arial Narrow"/>
                <w:sz w:val="22"/>
                <w:szCs w:val="20"/>
              </w:rPr>
            </w:pPr>
          </w:p>
        </w:tc>
      </w:tr>
      <w:tr w:rsidR="00C90B35" w:rsidRPr="00806E63" w:rsidTr="00387EA0">
        <w:trPr>
          <w:ins w:id="367" w:author="Viv Grigg" w:date="2013-01-06T19:21:00Z"/>
        </w:trPr>
        <w:tc>
          <w:tcPr>
            <w:tcW w:w="540" w:type="dxa"/>
          </w:tcPr>
          <w:p w:rsidR="00C90B35" w:rsidRPr="00806E63" w:rsidRDefault="00C90B35" w:rsidP="00387EA0">
            <w:pPr>
              <w:tabs>
                <w:tab w:val="left" w:pos="360"/>
                <w:tab w:val="left" w:pos="1080"/>
                <w:tab w:val="left" w:pos="1520"/>
              </w:tabs>
              <w:rPr>
                <w:ins w:id="368" w:author="Viv Grigg" w:date="2013-01-06T19:21:00Z"/>
                <w:rFonts w:ascii="Arial Narrow" w:hAnsi="Arial Narrow"/>
                <w:b/>
                <w:sz w:val="22"/>
                <w:szCs w:val="20"/>
              </w:rPr>
            </w:pPr>
            <w:ins w:id="369" w:author="Viv Grigg" w:date="2013-01-06T19:21:00Z">
              <w:r w:rsidRPr="00806E63">
                <w:rPr>
                  <w:rFonts w:ascii="Arial Narrow" w:hAnsi="Arial Narrow"/>
                  <w:b/>
                  <w:sz w:val="22"/>
                  <w:szCs w:val="20"/>
                </w:rPr>
                <w:t xml:space="preserve">B </w:t>
              </w:r>
            </w:ins>
          </w:p>
        </w:tc>
        <w:tc>
          <w:tcPr>
            <w:tcW w:w="7380" w:type="dxa"/>
          </w:tcPr>
          <w:p w:rsidR="00C90B35" w:rsidRPr="00806E63" w:rsidRDefault="00C90B35" w:rsidP="00387EA0">
            <w:pPr>
              <w:tabs>
                <w:tab w:val="left" w:pos="360"/>
                <w:tab w:val="left" w:pos="720"/>
                <w:tab w:val="left" w:pos="1080"/>
                <w:tab w:val="left" w:pos="1520"/>
              </w:tabs>
              <w:rPr>
                <w:ins w:id="370" w:author="Viv Grigg" w:date="2013-01-06T19:21:00Z"/>
                <w:rFonts w:ascii="Arial Narrow" w:hAnsi="Arial Narrow"/>
                <w:sz w:val="22"/>
                <w:szCs w:val="20"/>
              </w:rPr>
            </w:pPr>
            <w:ins w:id="371" w:author="Viv Grigg" w:date="2013-01-06T19:21:00Z">
              <w:r w:rsidRPr="00806E63">
                <w:rPr>
                  <w:rFonts w:ascii="Arial Narrow" w:hAnsi="Arial Narrow"/>
                  <w:i/>
                  <w:sz w:val="22"/>
                  <w:szCs w:val="20"/>
                </w:rPr>
                <w:t>Above average</w:t>
              </w:r>
              <w:r w:rsidRPr="00806E63">
                <w:rPr>
                  <w:rFonts w:ascii="Arial Narrow" w:hAnsi="Arial Narrow"/>
                  <w:sz w:val="22"/>
                  <w:szCs w:val="20"/>
                </w:rPr>
                <w:t xml:space="preserve"> student in terms of participation, preparation, attitude, initiative in asking questions, time management, and assignment quality.</w:t>
              </w:r>
            </w:ins>
          </w:p>
          <w:p w:rsidR="00C90B35" w:rsidRPr="00806E63" w:rsidRDefault="00C90B35" w:rsidP="00387EA0">
            <w:pPr>
              <w:tabs>
                <w:tab w:val="left" w:pos="360"/>
                <w:tab w:val="left" w:pos="720"/>
                <w:tab w:val="left" w:pos="1080"/>
                <w:tab w:val="left" w:pos="1520"/>
              </w:tabs>
              <w:rPr>
                <w:ins w:id="372" w:author="Viv Grigg" w:date="2013-01-06T19:21:00Z"/>
                <w:rFonts w:ascii="Arial Narrow" w:hAnsi="Arial Narrow"/>
                <w:sz w:val="22"/>
                <w:szCs w:val="20"/>
              </w:rPr>
            </w:pPr>
          </w:p>
        </w:tc>
      </w:tr>
      <w:tr w:rsidR="00C90B35" w:rsidRPr="00806E63" w:rsidTr="00387EA0">
        <w:trPr>
          <w:ins w:id="373" w:author="Viv Grigg" w:date="2013-01-06T19:21:00Z"/>
        </w:trPr>
        <w:tc>
          <w:tcPr>
            <w:tcW w:w="540" w:type="dxa"/>
          </w:tcPr>
          <w:p w:rsidR="00C90B35" w:rsidRPr="00806E63" w:rsidRDefault="00C90B35" w:rsidP="00387EA0">
            <w:pPr>
              <w:tabs>
                <w:tab w:val="left" w:pos="360"/>
                <w:tab w:val="left" w:pos="1080"/>
                <w:tab w:val="left" w:pos="1520"/>
              </w:tabs>
              <w:rPr>
                <w:ins w:id="374" w:author="Viv Grigg" w:date="2013-01-06T19:21:00Z"/>
                <w:rFonts w:ascii="Arial Narrow" w:hAnsi="Arial Narrow"/>
                <w:b/>
                <w:sz w:val="22"/>
                <w:szCs w:val="20"/>
              </w:rPr>
            </w:pPr>
            <w:ins w:id="375" w:author="Viv Grigg" w:date="2013-01-06T19:21:00Z">
              <w:r w:rsidRPr="00806E63">
                <w:rPr>
                  <w:rFonts w:ascii="Arial Narrow" w:hAnsi="Arial Narrow"/>
                  <w:b/>
                  <w:sz w:val="22"/>
                  <w:szCs w:val="20"/>
                </w:rPr>
                <w:t>C</w:t>
              </w:r>
            </w:ins>
          </w:p>
        </w:tc>
        <w:tc>
          <w:tcPr>
            <w:tcW w:w="7380" w:type="dxa"/>
          </w:tcPr>
          <w:p w:rsidR="00C90B35" w:rsidRPr="00806E63" w:rsidRDefault="00C90B35" w:rsidP="00387EA0">
            <w:pPr>
              <w:tabs>
                <w:tab w:val="left" w:pos="360"/>
                <w:tab w:val="left" w:pos="720"/>
                <w:tab w:val="left" w:pos="1080"/>
                <w:tab w:val="left" w:pos="1520"/>
              </w:tabs>
              <w:rPr>
                <w:ins w:id="376" w:author="Viv Grigg" w:date="2013-01-06T19:21:00Z"/>
                <w:rFonts w:ascii="Arial Narrow" w:hAnsi="Arial Narrow"/>
                <w:sz w:val="22"/>
                <w:szCs w:val="20"/>
              </w:rPr>
            </w:pPr>
            <w:ins w:id="377" w:author="Viv Grigg" w:date="2013-01-06T19:21:00Z">
              <w:r w:rsidRPr="00806E63">
                <w:rPr>
                  <w:rFonts w:ascii="Arial Narrow" w:hAnsi="Arial Narrow"/>
                  <w:sz w:val="22"/>
                  <w:szCs w:val="20"/>
                </w:rPr>
                <w:t>Average or typical student in terms of participation, preparation, attitude, initiative in asking questions, time management, and assignment quality.</w:t>
              </w:r>
            </w:ins>
          </w:p>
          <w:p w:rsidR="00C90B35" w:rsidRPr="00806E63" w:rsidRDefault="00C90B35" w:rsidP="00387EA0">
            <w:pPr>
              <w:tabs>
                <w:tab w:val="left" w:pos="360"/>
                <w:tab w:val="left" w:pos="720"/>
                <w:tab w:val="left" w:pos="1080"/>
                <w:tab w:val="left" w:pos="1520"/>
              </w:tabs>
              <w:rPr>
                <w:ins w:id="378" w:author="Viv Grigg" w:date="2013-01-06T19:21:00Z"/>
                <w:rFonts w:ascii="Arial Narrow" w:hAnsi="Arial Narrow"/>
                <w:sz w:val="22"/>
                <w:szCs w:val="20"/>
              </w:rPr>
            </w:pPr>
          </w:p>
        </w:tc>
      </w:tr>
      <w:tr w:rsidR="00C90B35" w:rsidRPr="00806E63" w:rsidTr="00387EA0">
        <w:trPr>
          <w:ins w:id="379" w:author="Viv Grigg" w:date="2013-01-06T19:21:00Z"/>
        </w:trPr>
        <w:tc>
          <w:tcPr>
            <w:tcW w:w="540" w:type="dxa"/>
          </w:tcPr>
          <w:p w:rsidR="00C90B35" w:rsidRPr="00806E63" w:rsidRDefault="00C90B35" w:rsidP="00387EA0">
            <w:pPr>
              <w:tabs>
                <w:tab w:val="left" w:pos="360"/>
                <w:tab w:val="left" w:pos="1080"/>
                <w:tab w:val="left" w:pos="1520"/>
              </w:tabs>
              <w:rPr>
                <w:ins w:id="380" w:author="Viv Grigg" w:date="2013-01-06T19:21:00Z"/>
                <w:rFonts w:ascii="Arial Narrow" w:hAnsi="Arial Narrow"/>
                <w:b/>
                <w:sz w:val="22"/>
                <w:szCs w:val="20"/>
              </w:rPr>
            </w:pPr>
            <w:ins w:id="381" w:author="Viv Grigg" w:date="2013-01-06T19:21:00Z">
              <w:r w:rsidRPr="00806E63">
                <w:rPr>
                  <w:rFonts w:ascii="Arial Narrow" w:hAnsi="Arial Narrow"/>
                  <w:b/>
                  <w:sz w:val="22"/>
                  <w:szCs w:val="20"/>
                </w:rPr>
                <w:t>D</w:t>
              </w:r>
            </w:ins>
          </w:p>
        </w:tc>
        <w:tc>
          <w:tcPr>
            <w:tcW w:w="7380" w:type="dxa"/>
          </w:tcPr>
          <w:p w:rsidR="00C90B35" w:rsidRPr="00806E63" w:rsidRDefault="00C90B35" w:rsidP="00387EA0">
            <w:pPr>
              <w:tabs>
                <w:tab w:val="left" w:pos="360"/>
                <w:tab w:val="left" w:pos="720"/>
                <w:tab w:val="left" w:pos="1080"/>
                <w:tab w:val="left" w:pos="1520"/>
              </w:tabs>
              <w:rPr>
                <w:ins w:id="382" w:author="Viv Grigg" w:date="2013-01-06T19:21:00Z"/>
                <w:rFonts w:ascii="Arial Narrow" w:hAnsi="Arial Narrow"/>
                <w:sz w:val="22"/>
                <w:szCs w:val="20"/>
              </w:rPr>
            </w:pPr>
            <w:ins w:id="383" w:author="Viv Grigg" w:date="2013-01-06T19:21:00Z">
              <w:r w:rsidRPr="00806E63">
                <w:rPr>
                  <w:rFonts w:ascii="Arial Narrow" w:hAnsi="Arial Narrow"/>
                  <w:i/>
                  <w:sz w:val="22"/>
                  <w:szCs w:val="20"/>
                </w:rPr>
                <w:t>Below average</w:t>
              </w:r>
              <w:r w:rsidRPr="00806E63">
                <w:rPr>
                  <w:rFonts w:ascii="Arial Narrow" w:hAnsi="Arial Narrow"/>
                  <w:sz w:val="22"/>
                  <w:szCs w:val="20"/>
                </w:rPr>
                <w:t xml:space="preserve"> or atypical student in terms of participation, preparation, attitude, initiative in asking questions, time management, and assignment quality — minimally passing in performance.</w:t>
              </w:r>
            </w:ins>
          </w:p>
          <w:p w:rsidR="00C90B35" w:rsidRPr="00806E63" w:rsidRDefault="00C90B35" w:rsidP="00387EA0">
            <w:pPr>
              <w:tabs>
                <w:tab w:val="left" w:pos="360"/>
                <w:tab w:val="left" w:pos="720"/>
                <w:tab w:val="left" w:pos="1080"/>
                <w:tab w:val="left" w:pos="1520"/>
              </w:tabs>
              <w:rPr>
                <w:ins w:id="384" w:author="Viv Grigg" w:date="2013-01-06T19:21:00Z"/>
                <w:rFonts w:ascii="Arial Narrow" w:hAnsi="Arial Narrow"/>
                <w:sz w:val="22"/>
                <w:szCs w:val="20"/>
              </w:rPr>
            </w:pPr>
          </w:p>
        </w:tc>
      </w:tr>
      <w:tr w:rsidR="00C90B35" w:rsidRPr="00806E63" w:rsidTr="00387EA0">
        <w:trPr>
          <w:ins w:id="385" w:author="Viv Grigg" w:date="2013-01-06T19:21:00Z"/>
        </w:trPr>
        <w:tc>
          <w:tcPr>
            <w:tcW w:w="540" w:type="dxa"/>
          </w:tcPr>
          <w:p w:rsidR="00C90B35" w:rsidRPr="00806E63" w:rsidRDefault="00C90B35" w:rsidP="00387EA0">
            <w:pPr>
              <w:tabs>
                <w:tab w:val="left" w:pos="360"/>
                <w:tab w:val="left" w:pos="1080"/>
                <w:tab w:val="left" w:pos="1520"/>
              </w:tabs>
              <w:rPr>
                <w:ins w:id="386" w:author="Viv Grigg" w:date="2013-01-06T19:21:00Z"/>
                <w:rFonts w:ascii="Arial Narrow" w:hAnsi="Arial Narrow"/>
                <w:b/>
                <w:sz w:val="22"/>
                <w:szCs w:val="20"/>
              </w:rPr>
            </w:pPr>
            <w:ins w:id="387" w:author="Viv Grigg" w:date="2013-01-06T19:21:00Z">
              <w:r w:rsidRPr="00806E63">
                <w:rPr>
                  <w:rFonts w:ascii="Arial Narrow" w:hAnsi="Arial Narrow"/>
                  <w:b/>
                  <w:sz w:val="22"/>
                  <w:szCs w:val="20"/>
                </w:rPr>
                <w:t>F</w:t>
              </w:r>
            </w:ins>
          </w:p>
        </w:tc>
        <w:tc>
          <w:tcPr>
            <w:tcW w:w="7380" w:type="dxa"/>
          </w:tcPr>
          <w:p w:rsidR="00C90B35" w:rsidRPr="00806E63" w:rsidRDefault="00C90B35" w:rsidP="00387EA0">
            <w:pPr>
              <w:tabs>
                <w:tab w:val="left" w:pos="360"/>
                <w:tab w:val="left" w:pos="720"/>
                <w:tab w:val="left" w:pos="1080"/>
                <w:tab w:val="left" w:pos="1520"/>
              </w:tabs>
              <w:rPr>
                <w:ins w:id="388" w:author="Viv Grigg" w:date="2013-01-06T19:21:00Z"/>
                <w:rFonts w:ascii="Arial Narrow" w:hAnsi="Arial Narrow"/>
                <w:sz w:val="22"/>
                <w:szCs w:val="20"/>
              </w:rPr>
            </w:pPr>
            <w:ins w:id="389" w:author="Viv Grigg" w:date="2013-01-06T19:21:00Z">
              <w:r w:rsidRPr="00806E63">
                <w:rPr>
                  <w:rFonts w:ascii="Arial Narrow" w:hAnsi="Arial Narrow"/>
                  <w:sz w:val="22"/>
                  <w:szCs w:val="20"/>
                </w:rPr>
                <w:t>Repeat course.  Inadequate/insufficient performance.</w:t>
              </w:r>
            </w:ins>
          </w:p>
          <w:p w:rsidR="00C90B35" w:rsidRPr="00806E63" w:rsidRDefault="00C90B35" w:rsidP="00387EA0">
            <w:pPr>
              <w:rPr>
                <w:ins w:id="390" w:author="Viv Grigg" w:date="2013-01-06T19:21:00Z"/>
                <w:rFonts w:ascii="Arial Narrow" w:hAnsi="Arial Narrow"/>
                <w:sz w:val="22"/>
                <w:szCs w:val="20"/>
              </w:rPr>
            </w:pPr>
            <w:ins w:id="391" w:author="Viv Grigg" w:date="2013-01-06T19:21:00Z">
              <w:r>
                <w:rPr>
                  <w:rFonts w:ascii="Arial Narrow" w:hAnsi="Arial Narrow"/>
                  <w:sz w:val="22"/>
                  <w:szCs w:val="20"/>
                </w:rPr>
                <w:tab/>
              </w:r>
              <w:r>
                <w:rPr>
                  <w:rFonts w:ascii="Arial Narrow" w:hAnsi="Arial Narrow"/>
                  <w:sz w:val="22"/>
                  <w:szCs w:val="20"/>
                </w:rPr>
                <w:tab/>
              </w:r>
            </w:ins>
          </w:p>
        </w:tc>
      </w:tr>
    </w:tbl>
    <w:p w:rsidR="00C90B35" w:rsidRDefault="00C90B35">
      <w:pPr>
        <w:rPr>
          <w:ins w:id="392" w:author="Viv Grigg" w:date="2013-01-06T19:21:00Z"/>
          <w:rFonts w:ascii="Arial Narrow" w:hAnsi="Arial Narrow"/>
          <w:i/>
          <w:iCs/>
          <w:sz w:val="22"/>
        </w:rPr>
      </w:pPr>
    </w:p>
    <w:p w:rsidR="00C90B35" w:rsidRPr="00F97D29" w:rsidRDefault="00C90B35">
      <w:pPr>
        <w:rPr>
          <w:rFonts w:ascii="Arial Narrow" w:hAnsi="Arial Narrow"/>
          <w:i/>
          <w:iCs/>
          <w:sz w:val="22"/>
        </w:rPr>
      </w:pPr>
    </w:p>
    <w:p w:rsidR="00C92677" w:rsidRPr="00F97D29" w:rsidRDefault="00C92677" w:rsidP="00C92677">
      <w:pPr>
        <w:tabs>
          <w:tab w:val="left" w:pos="720"/>
          <w:tab w:val="left" w:pos="1080"/>
          <w:tab w:val="left" w:pos="1520"/>
        </w:tabs>
        <w:rPr>
          <w:rFonts w:ascii="Arial Narrow" w:hAnsi="Arial Narrow"/>
          <w:sz w:val="22"/>
          <w:szCs w:val="22"/>
        </w:rPr>
      </w:pPr>
      <w:r w:rsidRPr="00F97D29">
        <w:rPr>
          <w:rFonts w:ascii="Arial Narrow" w:hAnsi="Arial Narrow"/>
          <w:i/>
          <w:sz w:val="22"/>
          <w:szCs w:val="22"/>
        </w:rPr>
        <w:t>Grading.</w:t>
      </w:r>
      <w:r w:rsidRPr="00F97D29">
        <w:rPr>
          <w:rFonts w:ascii="Arial Narrow" w:hAnsi="Arial Narrow"/>
          <w:sz w:val="22"/>
          <w:szCs w:val="22"/>
        </w:rPr>
        <w:t xml:space="preserve"> Your final grade is a reflection of a combination of your talent, effort and achievement, </w:t>
      </w:r>
      <w:r w:rsidRPr="00F97D29">
        <w:rPr>
          <w:rFonts w:ascii="Arial Narrow" w:hAnsi="Arial Narrow"/>
          <w:i/>
          <w:sz w:val="22"/>
          <w:szCs w:val="22"/>
        </w:rPr>
        <w:t>not effort alone</w:t>
      </w:r>
      <w:r w:rsidRPr="00F97D29">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rsidR="00C92677" w:rsidRPr="00F97D29" w:rsidRDefault="00C92677" w:rsidP="00C92677">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C92677" w:rsidRPr="00F97D29">
        <w:tc>
          <w:tcPr>
            <w:tcW w:w="540" w:type="dxa"/>
          </w:tcPr>
          <w:p w:rsidR="00C92677" w:rsidRPr="00F97D29" w:rsidRDefault="00C92677" w:rsidP="004E12A1">
            <w:pPr>
              <w:tabs>
                <w:tab w:val="left" w:pos="1080"/>
                <w:tab w:val="left" w:pos="1520"/>
              </w:tabs>
              <w:rPr>
                <w:rFonts w:ascii="Arial Narrow" w:hAnsi="Arial Narrow"/>
                <w:b/>
                <w:sz w:val="22"/>
                <w:szCs w:val="20"/>
              </w:rPr>
            </w:pPr>
            <w:r w:rsidRPr="00F97D29">
              <w:rPr>
                <w:rFonts w:ascii="Arial Narrow" w:hAnsi="Arial Narrow"/>
                <w:b/>
                <w:sz w:val="22"/>
                <w:szCs w:val="20"/>
              </w:rPr>
              <w:t xml:space="preserve">A </w:t>
            </w:r>
          </w:p>
        </w:tc>
        <w:tc>
          <w:tcPr>
            <w:tcW w:w="7380" w:type="dxa"/>
          </w:tcPr>
          <w:p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 xml:space="preserve">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 </w:t>
            </w:r>
          </w:p>
        </w:tc>
      </w:tr>
      <w:tr w:rsidR="00C92677" w:rsidRPr="00F97D29">
        <w:tc>
          <w:tcPr>
            <w:tcW w:w="540" w:type="dxa"/>
          </w:tcPr>
          <w:p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 xml:space="preserve">B </w:t>
            </w:r>
          </w:p>
        </w:tc>
        <w:tc>
          <w:tcPr>
            <w:tcW w:w="7380" w:type="dxa"/>
          </w:tcPr>
          <w:p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i/>
                <w:sz w:val="22"/>
                <w:szCs w:val="20"/>
              </w:rPr>
              <w:t>Above average</w:t>
            </w:r>
            <w:r w:rsidRPr="00F97D29">
              <w:rPr>
                <w:rFonts w:ascii="Arial Narrow" w:hAnsi="Arial Narrow"/>
                <w:sz w:val="22"/>
                <w:szCs w:val="20"/>
              </w:rPr>
              <w:t xml:space="preserve"> student in terms of participation, preparation, attitude, initiative in asking questions, time management, and assignment quality.</w:t>
            </w:r>
          </w:p>
        </w:tc>
      </w:tr>
      <w:tr w:rsidR="00C92677" w:rsidRPr="00F97D29">
        <w:tc>
          <w:tcPr>
            <w:tcW w:w="540" w:type="dxa"/>
          </w:tcPr>
          <w:p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C</w:t>
            </w:r>
          </w:p>
        </w:tc>
        <w:tc>
          <w:tcPr>
            <w:tcW w:w="7380" w:type="dxa"/>
          </w:tcPr>
          <w:p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Average or typical student in terms of participation, preparation, attitude, initiative in asking questions, time management, and assignment quality.</w:t>
            </w:r>
          </w:p>
        </w:tc>
      </w:tr>
      <w:tr w:rsidR="00C92677" w:rsidRPr="00F97D29">
        <w:tc>
          <w:tcPr>
            <w:tcW w:w="540" w:type="dxa"/>
          </w:tcPr>
          <w:p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D</w:t>
            </w:r>
          </w:p>
        </w:tc>
        <w:tc>
          <w:tcPr>
            <w:tcW w:w="7380" w:type="dxa"/>
          </w:tcPr>
          <w:p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i/>
                <w:sz w:val="22"/>
                <w:szCs w:val="20"/>
              </w:rPr>
              <w:t>Below average</w:t>
            </w:r>
            <w:r w:rsidRPr="00F97D29">
              <w:rPr>
                <w:rFonts w:ascii="Arial Narrow" w:hAnsi="Arial Narrow"/>
                <w:sz w:val="22"/>
                <w:szCs w:val="20"/>
              </w:rPr>
              <w:t xml:space="preserve"> or atypical student in terms of participation, preparation, attitude, initiative </w:t>
            </w:r>
            <w:r w:rsidRPr="00F97D29">
              <w:rPr>
                <w:rFonts w:ascii="Arial Narrow" w:hAnsi="Arial Narrow"/>
                <w:sz w:val="22"/>
                <w:szCs w:val="20"/>
              </w:rPr>
              <w:lastRenderedPageBreak/>
              <w:t>in asking questions, time management, and assignment quality — minimally passing in performance.</w:t>
            </w:r>
          </w:p>
        </w:tc>
      </w:tr>
      <w:tr w:rsidR="00C92677" w:rsidRPr="00F97D29">
        <w:tc>
          <w:tcPr>
            <w:tcW w:w="540" w:type="dxa"/>
          </w:tcPr>
          <w:p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lastRenderedPageBreak/>
              <w:t>F</w:t>
            </w:r>
          </w:p>
        </w:tc>
        <w:tc>
          <w:tcPr>
            <w:tcW w:w="7380" w:type="dxa"/>
          </w:tcPr>
          <w:p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Repeat course.  Inadequate/insufficient performance.</w:t>
            </w:r>
          </w:p>
        </w:tc>
      </w:tr>
    </w:tbl>
    <w:p w:rsidR="008A2857" w:rsidRPr="00F97D29" w:rsidRDefault="008A2857" w:rsidP="00C92677">
      <w:pPr>
        <w:rPr>
          <w:rFonts w:ascii="Arial Narrow" w:hAnsi="Arial Narrow"/>
          <w:b/>
          <w:smallCaps/>
          <w:sz w:val="22"/>
          <w:szCs w:val="22"/>
        </w:rPr>
      </w:pPr>
    </w:p>
    <w:p w:rsidR="006F7458" w:rsidRPr="00F97D29" w:rsidRDefault="00C92677" w:rsidP="006F7458">
      <w:pPr>
        <w:widowControl w:val="0"/>
        <w:tabs>
          <w:tab w:val="left" w:pos="360"/>
        </w:tabs>
        <w:autoSpaceDE w:val="0"/>
        <w:autoSpaceDN w:val="0"/>
        <w:adjustRightInd w:val="0"/>
        <w:rPr>
          <w:rFonts w:ascii="Arial Narrow" w:hAnsi="Arial Narrow" w:cs="Arial"/>
          <w:b/>
          <w:color w:val="0000FF"/>
          <w:sz w:val="22"/>
          <w:szCs w:val="22"/>
        </w:rPr>
      </w:pPr>
      <w:r w:rsidRPr="00F97D29">
        <w:rPr>
          <w:rFonts w:ascii="Arial Narrow" w:hAnsi="Arial Narrow"/>
          <w:b/>
          <w:iCs/>
          <w:sz w:val="22"/>
        </w:rPr>
        <w:t>VI</w:t>
      </w:r>
      <w:r w:rsidR="003F149A" w:rsidRPr="00F97D29">
        <w:rPr>
          <w:rFonts w:ascii="Arial Narrow" w:hAnsi="Arial Narrow"/>
          <w:b/>
          <w:iCs/>
          <w:sz w:val="22"/>
        </w:rPr>
        <w:t>I</w:t>
      </w:r>
      <w:r w:rsidRPr="00F97D29">
        <w:rPr>
          <w:rFonts w:ascii="Arial Narrow" w:hAnsi="Arial Narrow"/>
          <w:b/>
          <w:iCs/>
          <w:sz w:val="22"/>
        </w:rPr>
        <w:t>.</w:t>
      </w:r>
      <w:r w:rsidRPr="00F97D29">
        <w:rPr>
          <w:rFonts w:ascii="Arial Narrow" w:hAnsi="Arial Narrow"/>
          <w:iCs/>
          <w:sz w:val="22"/>
        </w:rPr>
        <w:t xml:space="preserve">  </w:t>
      </w:r>
      <w:r w:rsidR="006F7458" w:rsidRPr="00F97D29">
        <w:rPr>
          <w:rFonts w:ascii="Arial Narrow" w:hAnsi="Arial Narrow" w:cs="Arial"/>
          <w:b/>
          <w:sz w:val="22"/>
          <w:szCs w:val="22"/>
        </w:rPr>
        <w:t>Assessment</w:t>
      </w:r>
      <w:r w:rsidR="00C957AB" w:rsidRPr="00F97D29">
        <w:rPr>
          <w:rFonts w:ascii="Arial Narrow" w:hAnsi="Arial Narrow" w:cs="Arial"/>
          <w:b/>
          <w:sz w:val="22"/>
          <w:szCs w:val="22"/>
        </w:rPr>
        <w:t>s</w:t>
      </w:r>
      <w:r w:rsidR="006F7458" w:rsidRPr="00F97D29">
        <w:rPr>
          <w:rFonts w:ascii="Arial Narrow" w:hAnsi="Arial Narrow" w:cs="Arial"/>
          <w:b/>
          <w:color w:val="0000FF"/>
          <w:sz w:val="22"/>
          <w:szCs w:val="22"/>
        </w:rPr>
        <w:t xml:space="preserve"> </w:t>
      </w:r>
      <w:r w:rsidR="006F7458" w:rsidRPr="00F97D29">
        <w:rPr>
          <w:rFonts w:ascii="Arial Narrow" w:hAnsi="Arial Narrow" w:cs="Arial"/>
          <w:sz w:val="22"/>
          <w:szCs w:val="22"/>
        </w:rPr>
        <w:t>(</w:t>
      </w:r>
      <w:r w:rsidR="00881105" w:rsidRPr="00F97D29">
        <w:rPr>
          <w:rFonts w:ascii="Arial Narrow" w:hAnsi="Arial Narrow" w:cs="Arial"/>
          <w:sz w:val="22"/>
          <w:szCs w:val="22"/>
        </w:rPr>
        <w:t>On-line Discussions and Projects</w:t>
      </w:r>
      <w:r w:rsidR="006F7458" w:rsidRPr="00F97D29">
        <w:rPr>
          <w:rFonts w:ascii="Arial Narrow" w:hAnsi="Arial Narrow" w:cs="Arial"/>
          <w:sz w:val="22"/>
          <w:szCs w:val="22"/>
        </w:rPr>
        <w:t>)</w:t>
      </w:r>
    </w:p>
    <w:p w:rsidR="006F7458" w:rsidRPr="00F97D29"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Change w:id="393">
          <w:tblGrid>
            <w:gridCol w:w="7560"/>
            <w:gridCol w:w="1800"/>
          </w:tblGrid>
        </w:tblGridChange>
      </w:tblGrid>
      <w:tr w:rsidR="006F7458" w:rsidRPr="00F97D29">
        <w:tc>
          <w:tcPr>
            <w:tcW w:w="7560" w:type="dxa"/>
            <w:tcBorders>
              <w:top w:val="single" w:sz="4" w:space="0" w:color="auto"/>
              <w:left w:val="single" w:sz="4" w:space="0" w:color="auto"/>
              <w:bottom w:val="single" w:sz="4" w:space="0" w:color="auto"/>
              <w:right w:val="single" w:sz="4" w:space="0" w:color="auto"/>
            </w:tcBorders>
            <w:shd w:val="clear" w:color="auto" w:fill="E0E0E0"/>
          </w:tcPr>
          <w:p w:rsidR="006F7458" w:rsidRPr="00F97D29" w:rsidRDefault="00C957AB" w:rsidP="00616F70">
            <w:pPr>
              <w:widowControl w:val="0"/>
              <w:autoSpaceDE w:val="0"/>
              <w:autoSpaceDN w:val="0"/>
              <w:adjustRightInd w:val="0"/>
              <w:jc w:val="center"/>
              <w:rPr>
                <w:rFonts w:ascii="Arial Narrow" w:hAnsi="Arial Narrow" w:cs="Arial"/>
                <w:b/>
                <w:sz w:val="22"/>
              </w:rPr>
            </w:pPr>
            <w:r w:rsidRPr="00F97D29">
              <w:rPr>
                <w:rFonts w:ascii="Arial Narrow" w:hAnsi="Arial Narrow" w:cs="Arial"/>
                <w:b/>
                <w:sz w:val="22"/>
              </w:rPr>
              <w:t xml:space="preserve">Online Discussions &amp; Course </w:t>
            </w:r>
            <w:r w:rsidR="006F7458" w:rsidRPr="00F97D29">
              <w:rPr>
                <w:rFonts w:ascii="Arial Narrow" w:hAnsi="Arial Narrow" w:cs="Arial"/>
                <w:b/>
                <w:sz w:val="22"/>
              </w:rPr>
              <w:t>Project</w:t>
            </w:r>
            <w:r w:rsidRPr="00F97D29">
              <w:rPr>
                <w:rFonts w:ascii="Arial Narrow" w:hAnsi="Arial Narrow" w:cs="Arial"/>
                <w:b/>
                <w:sz w:val="22"/>
              </w:rPr>
              <w:t>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6F7458" w:rsidRPr="00F97D29" w:rsidRDefault="006F7458" w:rsidP="00616F70">
            <w:pPr>
              <w:widowControl w:val="0"/>
              <w:autoSpaceDE w:val="0"/>
              <w:autoSpaceDN w:val="0"/>
              <w:adjustRightInd w:val="0"/>
              <w:jc w:val="center"/>
              <w:rPr>
                <w:rFonts w:ascii="Arial Narrow" w:hAnsi="Arial Narrow" w:cs="Arial"/>
                <w:b/>
                <w:sz w:val="22"/>
              </w:rPr>
            </w:pPr>
            <w:r w:rsidRPr="00F97D29">
              <w:rPr>
                <w:rFonts w:ascii="Arial Narrow" w:hAnsi="Arial Narrow" w:cs="Arial"/>
                <w:b/>
                <w:sz w:val="22"/>
              </w:rPr>
              <w:t>Weight/ Points</w:t>
            </w:r>
          </w:p>
        </w:tc>
      </w:tr>
      <w:tr w:rsidR="006F7458" w:rsidRPr="00F97D29">
        <w:tc>
          <w:tcPr>
            <w:tcW w:w="7560" w:type="dxa"/>
            <w:tcBorders>
              <w:top w:val="single" w:sz="4" w:space="0" w:color="auto"/>
              <w:left w:val="single" w:sz="4" w:space="0" w:color="auto"/>
              <w:bottom w:val="single" w:sz="4" w:space="0" w:color="auto"/>
              <w:right w:val="single" w:sz="4" w:space="0" w:color="auto"/>
            </w:tcBorders>
            <w:shd w:val="clear" w:color="auto" w:fill="auto"/>
          </w:tcPr>
          <w:p w:rsidR="002A4AEF" w:rsidRDefault="00C957AB" w:rsidP="006E5C72">
            <w:pPr>
              <w:widowControl w:val="0"/>
              <w:autoSpaceDE w:val="0"/>
              <w:autoSpaceDN w:val="0"/>
              <w:adjustRightInd w:val="0"/>
              <w:ind w:left="342" w:hanging="360"/>
              <w:rPr>
                <w:ins w:id="394" w:author="Viv Grigg" w:date="2013-01-06T19:44:00Z"/>
                <w:rFonts w:ascii="Arial Narrow" w:hAnsi="Arial Narrow" w:cs="Arial"/>
                <w:sz w:val="22"/>
              </w:rPr>
            </w:pPr>
            <w:r w:rsidRPr="00F97D29">
              <w:rPr>
                <w:rFonts w:ascii="Arial Narrow" w:hAnsi="Arial Narrow" w:cs="Arial"/>
                <w:b/>
                <w:sz w:val="22"/>
              </w:rPr>
              <w:t>Online</w:t>
            </w:r>
            <w:r w:rsidR="006E5C72" w:rsidRPr="00F97D29">
              <w:rPr>
                <w:rFonts w:ascii="Arial Narrow" w:hAnsi="Arial Narrow" w:cs="Arial"/>
                <w:b/>
                <w:sz w:val="22"/>
              </w:rPr>
              <w:t xml:space="preserve"> discussions</w:t>
            </w:r>
            <w:r w:rsidRPr="00F97D29">
              <w:rPr>
                <w:rFonts w:ascii="Arial Narrow" w:hAnsi="Arial Narrow" w:cs="Arial"/>
                <w:i/>
                <w:sz w:val="22"/>
              </w:rPr>
              <w:t xml:space="preserve"> </w:t>
            </w:r>
            <w:r w:rsidR="00007CC3" w:rsidRPr="00F97D29">
              <w:rPr>
                <w:rFonts w:ascii="Arial Narrow" w:hAnsi="Arial Narrow" w:cs="Arial"/>
                <w:sz w:val="22"/>
              </w:rPr>
              <w:t>(7</w:t>
            </w:r>
            <w:r w:rsidR="00395D23" w:rsidRPr="00F97D29">
              <w:rPr>
                <w:rFonts w:ascii="Arial Narrow" w:hAnsi="Arial Narrow" w:cs="Arial"/>
                <w:sz w:val="22"/>
              </w:rPr>
              <w:t xml:space="preserve"> Forum discussions</w:t>
            </w:r>
            <w:del w:id="395" w:author="Viv Grigg" w:date="2013-01-06T19:44:00Z">
              <w:r w:rsidR="00007CC3" w:rsidRPr="00F97D29" w:rsidDel="002A4AEF">
                <w:rPr>
                  <w:rFonts w:ascii="Arial Narrow" w:hAnsi="Arial Narrow" w:cs="Arial"/>
                  <w:sz w:val="22"/>
                </w:rPr>
                <w:delText xml:space="preserve"> @ 5 pts each</w:delText>
              </w:r>
            </w:del>
            <w:r w:rsidRPr="00F97D29">
              <w:rPr>
                <w:rFonts w:ascii="Arial Narrow" w:hAnsi="Arial Narrow" w:cs="Arial"/>
                <w:sz w:val="22"/>
              </w:rPr>
              <w:t>)</w:t>
            </w:r>
            <w:ins w:id="396" w:author="Viv Grigg" w:date="2013-01-06T19:35:00Z">
              <w:r w:rsidR="002A4AEF">
                <w:rPr>
                  <w:rFonts w:ascii="Arial Narrow" w:hAnsi="Arial Narrow" w:cs="Arial"/>
                  <w:sz w:val="22"/>
                </w:rPr>
                <w:t xml:space="preserve">; </w:t>
              </w:r>
            </w:ins>
          </w:p>
          <w:p w:rsidR="002A4AEF" w:rsidRDefault="002A4AEF" w:rsidP="006E5C72">
            <w:pPr>
              <w:widowControl w:val="0"/>
              <w:autoSpaceDE w:val="0"/>
              <w:autoSpaceDN w:val="0"/>
              <w:adjustRightInd w:val="0"/>
              <w:ind w:left="342" w:hanging="360"/>
              <w:rPr>
                <w:ins w:id="397" w:author="Viv Grigg" w:date="2013-01-06T19:44:00Z"/>
                <w:rFonts w:ascii="Arial Narrow" w:hAnsi="Arial Narrow" w:cs="Arial"/>
                <w:sz w:val="22"/>
              </w:rPr>
            </w:pPr>
            <w:ins w:id="398" w:author="Viv Grigg" w:date="2013-01-06T19:45:00Z">
              <w:r w:rsidRPr="002A4AEF">
                <w:rPr>
                  <w:rFonts w:ascii="Arial Narrow" w:hAnsi="Arial Narrow" w:cs="Arial"/>
                  <w:i/>
                  <w:sz w:val="22"/>
                  <w:rPrChange w:id="399" w:author="Viv Grigg" w:date="2013-01-06T19:45:00Z">
                    <w:rPr>
                      <w:rFonts w:ascii="Arial Narrow" w:hAnsi="Arial Narrow" w:cs="Arial"/>
                      <w:sz w:val="22"/>
                    </w:rPr>
                  </w:rPrChange>
                </w:rPr>
                <w:t>Evaluative Criteria:</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 xml:space="preserve">Comprehensible </w:t>
              </w:r>
              <w:r w:rsidRPr="00454561">
                <w:rPr>
                  <w:rFonts w:ascii="Times" w:hAnsi="Times"/>
                  <w:bCs/>
                  <w:sz w:val="20"/>
                  <w:szCs w:val="20"/>
                </w:rPr>
                <w:t>Writing Mechanics</w:t>
              </w:r>
              <w:r>
                <w:rPr>
                  <w:rFonts w:ascii="Times" w:hAnsi="Times"/>
                  <w:bCs/>
                  <w:sz w:val="20"/>
                  <w:szCs w:val="20"/>
                </w:rPr>
                <w:t>; Timeliness</w:t>
              </w:r>
            </w:ins>
          </w:p>
          <w:p w:rsidR="006E5C72" w:rsidRPr="00F97D29" w:rsidRDefault="002A4AEF" w:rsidP="006E5C72">
            <w:pPr>
              <w:widowControl w:val="0"/>
              <w:autoSpaceDE w:val="0"/>
              <w:autoSpaceDN w:val="0"/>
              <w:adjustRightInd w:val="0"/>
              <w:ind w:left="342" w:hanging="360"/>
              <w:rPr>
                <w:rFonts w:ascii="Arial Narrow" w:hAnsi="Arial Narrow" w:cs="Arial"/>
                <w:sz w:val="22"/>
              </w:rPr>
            </w:pPr>
            <w:ins w:id="400" w:author="Viv Grigg" w:date="2013-01-06T19:35:00Z">
              <w:r>
                <w:rPr>
                  <w:rFonts w:ascii="Arial Narrow" w:hAnsi="Arial Narrow" w:cs="Arial"/>
                  <w:sz w:val="22"/>
                </w:rPr>
                <w:t>Adobe Connect</w:t>
              </w:r>
              <w:r w:rsidRPr="00F97D29">
                <w:rPr>
                  <w:rFonts w:ascii="Arial Narrow" w:hAnsi="Arial Narrow" w:cs="Arial"/>
                  <w:sz w:val="22"/>
                </w:rPr>
                <w:t>: “attendance” at calls; quality of participation.</w:t>
              </w:r>
            </w:ins>
          </w:p>
          <w:p w:rsidR="002A4AEF" w:rsidRDefault="002A4AEF" w:rsidP="002A4AEF">
            <w:pPr>
              <w:widowControl w:val="0"/>
              <w:autoSpaceDE w:val="0"/>
              <w:autoSpaceDN w:val="0"/>
              <w:adjustRightInd w:val="0"/>
              <w:ind w:left="720" w:hanging="720"/>
              <w:rPr>
                <w:ins w:id="401" w:author="Viv Grigg" w:date="2013-01-06T19:44:00Z"/>
                <w:rFonts w:ascii="Arial Narrow" w:hAnsi="Arial Narrow" w:cs="Arial"/>
                <w:sz w:val="22"/>
              </w:rPr>
              <w:pPrChange w:id="402" w:author="Viv Grigg" w:date="2013-01-06T19:45:00Z">
                <w:pPr>
                  <w:widowControl w:val="0"/>
                  <w:autoSpaceDE w:val="0"/>
                  <w:autoSpaceDN w:val="0"/>
                  <w:adjustRightInd w:val="0"/>
                </w:pPr>
              </w:pPrChange>
            </w:pPr>
            <w:ins w:id="403" w:author="Viv Grigg" w:date="2013-01-06T19:44:00Z">
              <w:r w:rsidRPr="002A4AEF">
                <w:rPr>
                  <w:rFonts w:ascii="Arial Narrow" w:hAnsi="Arial Narrow" w:cs="Arial"/>
                  <w:i/>
                  <w:sz w:val="22"/>
                  <w:rPrChange w:id="404" w:author="Viv Grigg" w:date="2013-01-06T19:45:00Z">
                    <w:rPr>
                      <w:rFonts w:ascii="Arial Narrow" w:hAnsi="Arial Narrow" w:cs="Arial"/>
                      <w:sz w:val="22"/>
                    </w:rPr>
                  </w:rPrChange>
                </w:rPr>
                <w:t>Evaluative Criteria:</w:t>
              </w:r>
              <w:r>
                <w:rPr>
                  <w:rFonts w:ascii="Arial Narrow" w:hAnsi="Arial Narrow" w:cs="Arial"/>
                  <w:sz w:val="22"/>
                </w:rPr>
                <w:t xml:space="preserve"> </w:t>
              </w:r>
              <w:r w:rsidRPr="0034010A">
                <w:rPr>
                  <w:rFonts w:ascii="Arial Narrow" w:hAnsi="Arial Narrow" w:cs="Arial"/>
                  <w:sz w:val="22"/>
                </w:rPr>
                <w:t>Attendance;</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proofErr w:type="spellStart"/>
              <w:r>
                <w:rPr>
                  <w:rFonts w:ascii="Times" w:hAnsi="Times"/>
                  <w:bCs/>
                  <w:sz w:val="20"/>
                  <w:szCs w:val="20"/>
                </w:rPr>
                <w:t>Comprehensible</w:t>
              </w:r>
            </w:ins>
            <w:del w:id="405" w:author="Viv Grigg" w:date="2013-01-06T19:44:00Z">
              <w:r w:rsidR="006E5C72" w:rsidRPr="00F97D29" w:rsidDel="002A4AEF">
                <w:rPr>
                  <w:rFonts w:ascii="Arial Narrow" w:hAnsi="Arial Narrow" w:cs="Arial"/>
                  <w:sz w:val="22"/>
                </w:rPr>
                <w:delText xml:space="preserve">Evaluative criteria: Online: </w:delText>
              </w:r>
              <w:r w:rsidR="006E5C72" w:rsidRPr="00F97D29" w:rsidDel="002A4AEF">
                <w:rPr>
                  <w:rFonts w:ascii="Arial Narrow" w:hAnsi="Arial Narrow" w:cs="Arial"/>
                  <w:sz w:val="22"/>
                  <w:szCs w:val="22"/>
                </w:rPr>
                <w:delText>quantity and timeliness of post; quality of posts</w:delText>
              </w:r>
              <w:r w:rsidR="006F31A7" w:rsidRPr="00F97D29" w:rsidDel="002A4AEF">
                <w:rPr>
                  <w:rFonts w:ascii="Arial Narrow" w:hAnsi="Arial Narrow" w:cs="Arial"/>
                  <w:sz w:val="22"/>
                </w:rPr>
                <w:delText>.</w:delText>
              </w:r>
            </w:del>
            <w:proofErr w:type="spellEnd"/>
          </w:p>
          <w:p w:rsidR="006F7458" w:rsidRPr="00F97D29" w:rsidRDefault="002A4AEF" w:rsidP="002A4AEF">
            <w:pPr>
              <w:widowControl w:val="0"/>
              <w:autoSpaceDE w:val="0"/>
              <w:autoSpaceDN w:val="0"/>
              <w:adjustRightInd w:val="0"/>
              <w:rPr>
                <w:rFonts w:ascii="Arial Narrow" w:hAnsi="Arial Narrow" w:cs="Arial"/>
                <w:sz w:val="22"/>
              </w:rPr>
            </w:pPr>
            <w:ins w:id="406" w:author="Viv Grigg" w:date="2013-01-06T19:43:00Z">
              <w:r>
                <w:rPr>
                  <w:rFonts w:ascii="Arial Narrow" w:hAnsi="Arial Narrow" w:cs="Arial"/>
                  <w:sz w:val="22"/>
                </w:rPr>
                <w:t>Course Eval</w:t>
              </w:r>
            </w:ins>
            <w:ins w:id="407" w:author="Viv Grigg" w:date="2013-01-06T19:44:00Z">
              <w:r>
                <w:rPr>
                  <w:rFonts w:ascii="Arial Narrow" w:hAnsi="Arial Narrow" w:cs="Arial"/>
                  <w:sz w:val="22"/>
                </w:rPr>
                <w:t>ua</w:t>
              </w:r>
            </w:ins>
            <w:ins w:id="408" w:author="Viv Grigg" w:date="2013-01-06T19:43:00Z">
              <w:r>
                <w:rPr>
                  <w:rFonts w:ascii="Arial Narrow" w:hAnsi="Arial Narrow" w:cs="Arial"/>
                  <w:sz w:val="22"/>
                </w:rPr>
                <w:t>tion</w:t>
              </w:r>
            </w:ins>
            <w:r w:rsidR="006F31A7" w:rsidRPr="00F97D29">
              <w:rPr>
                <w:rFonts w:ascii="Arial Narrow" w:hAnsi="Arial Narrow" w:cs="Arial"/>
                <w:sz w:val="22"/>
              </w:rPr>
              <w:t xml:space="preserve"> </w:t>
            </w:r>
            <w:ins w:id="409" w:author="Viv Grigg" w:date="2013-01-06T19:34:00Z">
              <w:r>
                <w:rPr>
                  <w:rFonts w:ascii="Arial Narrow" w:hAnsi="Arial Narrow" w:cs="Arial"/>
                  <w:sz w:val="22"/>
                </w:rPr>
                <w:t>‘</w:t>
              </w:r>
            </w:ins>
            <w:del w:id="410" w:author="Viv Grigg" w:date="2013-01-06T19:30:00Z">
              <w:r w:rsidR="006F31A7" w:rsidRPr="00F97D29" w:rsidDel="002A4AEF">
                <w:rPr>
                  <w:rFonts w:ascii="Arial Narrow" w:hAnsi="Arial Narrow" w:cs="Arial"/>
                  <w:sz w:val="22"/>
                </w:rPr>
                <w:delText>Skype</w:delText>
              </w:r>
            </w:del>
            <w:del w:id="411" w:author="Viv Grigg" w:date="2013-01-06T19:34:00Z">
              <w:r w:rsidR="006F31A7" w:rsidRPr="00F97D29" w:rsidDel="002A4AEF">
                <w:rPr>
                  <w:rFonts w:ascii="Arial Narrow" w:hAnsi="Arial Narrow" w:cs="Arial"/>
                  <w:sz w:val="22"/>
                </w:rPr>
                <w:delText>: “attendance” at calls; quality of participation.</w:delText>
              </w:r>
            </w:del>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F97D29" w:rsidRDefault="00007CC3" w:rsidP="00616F70">
            <w:pPr>
              <w:widowControl w:val="0"/>
              <w:autoSpaceDE w:val="0"/>
              <w:autoSpaceDN w:val="0"/>
              <w:adjustRightInd w:val="0"/>
              <w:jc w:val="center"/>
              <w:rPr>
                <w:rFonts w:ascii="Arial Narrow" w:hAnsi="Arial Narrow" w:cs="Arial"/>
                <w:sz w:val="22"/>
              </w:rPr>
            </w:pPr>
            <w:del w:id="412" w:author="Viv Grigg" w:date="2013-01-06T19:35:00Z">
              <w:r w:rsidRPr="00F97D29" w:rsidDel="002A4AEF">
                <w:rPr>
                  <w:rFonts w:ascii="Arial Narrow" w:hAnsi="Arial Narrow" w:cs="Arial"/>
                  <w:sz w:val="22"/>
                </w:rPr>
                <w:delText>35</w:delText>
              </w:r>
            </w:del>
            <w:ins w:id="413" w:author="Viv Grigg" w:date="2013-01-06T19:43:00Z">
              <w:r w:rsidR="002A4AEF">
                <w:rPr>
                  <w:rFonts w:ascii="Arial Narrow" w:hAnsi="Arial Narrow" w:cs="Arial"/>
                  <w:sz w:val="22"/>
                </w:rPr>
                <w:t>7</w:t>
              </w:r>
            </w:ins>
            <w:del w:id="414" w:author="Viv Grigg" w:date="2013-01-06T19:43:00Z">
              <w:r w:rsidR="006F7458" w:rsidRPr="00F97D29" w:rsidDel="002A4AEF">
                <w:rPr>
                  <w:rFonts w:ascii="Arial Narrow" w:hAnsi="Arial Narrow" w:cs="Arial"/>
                  <w:sz w:val="22"/>
                </w:rPr>
                <w:delText>%</w:delText>
              </w:r>
            </w:del>
          </w:p>
          <w:p w:rsidR="002A4AEF" w:rsidRDefault="00007CC3" w:rsidP="002A4AEF">
            <w:pPr>
              <w:widowControl w:val="0"/>
              <w:autoSpaceDE w:val="0"/>
              <w:autoSpaceDN w:val="0"/>
              <w:adjustRightInd w:val="0"/>
              <w:jc w:val="center"/>
              <w:rPr>
                <w:ins w:id="415" w:author="Viv Grigg" w:date="2013-01-06T19:43:00Z"/>
                <w:rFonts w:ascii="Arial Narrow" w:hAnsi="Arial Narrow" w:cs="Arial"/>
                <w:sz w:val="22"/>
              </w:rPr>
            </w:pPr>
            <w:del w:id="416" w:author="Viv Grigg" w:date="2013-01-06T19:42:00Z">
              <w:r w:rsidRPr="00F97D29" w:rsidDel="002A4AEF">
                <w:rPr>
                  <w:rFonts w:ascii="Arial Narrow" w:hAnsi="Arial Narrow" w:cs="Arial"/>
                  <w:sz w:val="22"/>
                </w:rPr>
                <w:delText>35</w:delText>
              </w:r>
              <w:r w:rsidR="006F7458" w:rsidRPr="00F97D29" w:rsidDel="002A4AEF">
                <w:rPr>
                  <w:rFonts w:ascii="Arial Narrow" w:hAnsi="Arial Narrow" w:cs="Arial"/>
                  <w:sz w:val="22"/>
                </w:rPr>
                <w:delText xml:space="preserve"> </w:delText>
              </w:r>
            </w:del>
            <w:ins w:id="417" w:author="Viv Grigg" w:date="2013-01-06T19:43:00Z">
              <w:r w:rsidR="002A4AEF">
                <w:rPr>
                  <w:rFonts w:ascii="Arial Narrow" w:hAnsi="Arial Narrow" w:cs="Arial"/>
                  <w:sz w:val="22"/>
                </w:rPr>
                <w:t>7</w:t>
              </w:r>
            </w:ins>
            <w:del w:id="418" w:author="Viv Grigg" w:date="2013-01-06T19:43:00Z">
              <w:r w:rsidR="006F7458" w:rsidRPr="00F97D29" w:rsidDel="002A4AEF">
                <w:rPr>
                  <w:rFonts w:ascii="Arial Narrow" w:hAnsi="Arial Narrow" w:cs="Arial"/>
                  <w:sz w:val="22"/>
                </w:rPr>
                <w:delText>pts</w:delText>
              </w:r>
            </w:del>
          </w:p>
          <w:p w:rsidR="006F7458" w:rsidRPr="00F97D29" w:rsidRDefault="002A4AEF" w:rsidP="002A4AEF">
            <w:pPr>
              <w:widowControl w:val="0"/>
              <w:autoSpaceDE w:val="0"/>
              <w:autoSpaceDN w:val="0"/>
              <w:adjustRightInd w:val="0"/>
              <w:jc w:val="center"/>
              <w:rPr>
                <w:rFonts w:ascii="Arial Narrow" w:hAnsi="Arial Narrow" w:cs="Arial"/>
                <w:sz w:val="22"/>
              </w:rPr>
            </w:pPr>
            <w:ins w:id="419" w:author="Viv Grigg" w:date="2013-01-06T19:43:00Z">
              <w:r>
                <w:rPr>
                  <w:rFonts w:ascii="Arial Narrow" w:hAnsi="Arial Narrow" w:cs="Arial"/>
                  <w:sz w:val="22"/>
                </w:rPr>
                <w:t>1</w:t>
              </w:r>
            </w:ins>
            <w:r w:rsidR="006F7458" w:rsidRPr="00F97D29">
              <w:rPr>
                <w:rFonts w:ascii="Arial Narrow" w:hAnsi="Arial Narrow" w:cs="Arial"/>
                <w:sz w:val="22"/>
              </w:rPr>
              <w:t xml:space="preserve">. </w:t>
            </w:r>
          </w:p>
        </w:tc>
      </w:tr>
      <w:tr w:rsidR="006E5C72" w:rsidRPr="00F97D29">
        <w:tc>
          <w:tcPr>
            <w:tcW w:w="7560" w:type="dxa"/>
            <w:tcBorders>
              <w:top w:val="single" w:sz="4" w:space="0" w:color="auto"/>
              <w:left w:val="single" w:sz="4" w:space="0" w:color="auto"/>
              <w:bottom w:val="single" w:sz="4" w:space="0" w:color="auto"/>
              <w:right w:val="single" w:sz="4" w:space="0" w:color="auto"/>
            </w:tcBorders>
            <w:shd w:val="clear" w:color="auto" w:fill="auto"/>
          </w:tcPr>
          <w:p w:rsidR="006E5C72" w:rsidRPr="00F97D29" w:rsidRDefault="00C92677" w:rsidP="006E5C72">
            <w:pPr>
              <w:widowControl w:val="0"/>
              <w:tabs>
                <w:tab w:val="left" w:pos="342"/>
              </w:tabs>
              <w:autoSpaceDE w:val="0"/>
              <w:autoSpaceDN w:val="0"/>
              <w:adjustRightInd w:val="0"/>
              <w:ind w:left="342" w:hanging="342"/>
              <w:rPr>
                <w:rFonts w:ascii="Arial Narrow" w:hAnsi="Arial Narrow" w:cs="Arial"/>
                <w:sz w:val="22"/>
              </w:rPr>
            </w:pPr>
            <w:r w:rsidRPr="00F97D29">
              <w:rPr>
                <w:rFonts w:ascii="Arial Narrow" w:hAnsi="Arial Narrow" w:cs="Arial"/>
                <w:b/>
                <w:sz w:val="22"/>
              </w:rPr>
              <w:t xml:space="preserve">Project </w:t>
            </w:r>
            <w:r w:rsidR="006E5C72" w:rsidRPr="00F97D29">
              <w:rPr>
                <w:rFonts w:ascii="Arial Narrow" w:hAnsi="Arial Narrow" w:cs="Arial"/>
                <w:b/>
                <w:sz w:val="22"/>
              </w:rPr>
              <w:t>#1</w:t>
            </w:r>
            <w:r w:rsidRPr="00F97D29">
              <w:rPr>
                <w:rFonts w:ascii="Arial Narrow" w:hAnsi="Arial Narrow" w:cs="Arial"/>
                <w:b/>
                <w:sz w:val="22"/>
              </w:rPr>
              <w:t>:</w:t>
            </w:r>
            <w:r w:rsidRPr="00F97D29">
              <w:rPr>
                <w:rFonts w:ascii="Arial Narrow" w:hAnsi="Arial Narrow" w:cs="Arial"/>
                <w:sz w:val="22"/>
              </w:rPr>
              <w:t xml:space="preserve"> </w:t>
            </w:r>
            <w:r w:rsidR="00196514" w:rsidRPr="00F97D29">
              <w:rPr>
                <w:rFonts w:ascii="Arial Narrow" w:hAnsi="Arial Narrow" w:cs="Arial"/>
                <w:i/>
                <w:sz w:val="22"/>
                <w:szCs w:val="22"/>
              </w:rPr>
              <w:t>Educational Center</w:t>
            </w:r>
            <w:r w:rsidR="008A2DC3" w:rsidRPr="00F97D29">
              <w:rPr>
                <w:rFonts w:ascii="Arial Narrow" w:hAnsi="Arial Narrow" w:cs="Arial"/>
                <w:i/>
                <w:sz w:val="22"/>
                <w:szCs w:val="22"/>
              </w:rPr>
              <w:t xml:space="preserve"> Internship</w:t>
            </w:r>
          </w:p>
          <w:p w:rsidR="006E5C72" w:rsidRPr="00F97D29" w:rsidRDefault="006E5C72" w:rsidP="002A4AEF">
            <w:pPr>
              <w:widowControl w:val="0"/>
              <w:autoSpaceDE w:val="0"/>
              <w:autoSpaceDN w:val="0"/>
              <w:adjustRightInd w:val="0"/>
              <w:ind w:left="864" w:hanging="720"/>
              <w:rPr>
                <w:rFonts w:ascii="Arial Narrow" w:hAnsi="Arial Narrow" w:cs="Arial"/>
                <w:sz w:val="22"/>
              </w:rPr>
              <w:pPrChange w:id="420" w:author="Viv Grigg" w:date="2013-01-06T19:46:00Z">
                <w:pPr>
                  <w:widowControl w:val="0"/>
                  <w:autoSpaceDE w:val="0"/>
                  <w:autoSpaceDN w:val="0"/>
                  <w:adjustRightInd w:val="0"/>
                  <w:ind w:left="-18"/>
                </w:pPr>
              </w:pPrChange>
            </w:pPr>
            <w:r w:rsidRPr="002A4AEF">
              <w:rPr>
                <w:rFonts w:ascii="Arial Narrow" w:hAnsi="Arial Narrow" w:cs="Arial"/>
                <w:i/>
                <w:sz w:val="22"/>
                <w:rPrChange w:id="421" w:author="Viv Grigg" w:date="2013-01-06T19:46:00Z">
                  <w:rPr>
                    <w:rFonts w:ascii="Arial Narrow" w:hAnsi="Arial Narrow" w:cs="Arial"/>
                    <w:sz w:val="22"/>
                  </w:rPr>
                </w:rPrChange>
              </w:rPr>
              <w:t>Evaluative criteria:</w:t>
            </w:r>
            <w:r w:rsidRPr="00F97D29">
              <w:rPr>
                <w:rFonts w:ascii="Arial Narrow" w:hAnsi="Arial Narrow" w:cs="Arial"/>
                <w:sz w:val="22"/>
              </w:rPr>
              <w:t xml:space="preserve"> </w:t>
            </w:r>
            <w:r w:rsidR="000B6498" w:rsidRPr="00F97D29">
              <w:rPr>
                <w:rFonts w:ascii="Arial Narrow" w:hAnsi="Arial Narrow"/>
                <w:sz w:val="22"/>
                <w:szCs w:val="20"/>
              </w:rPr>
              <w:t xml:space="preserve">completed “Service-learning Agreement”; completed Service Performance Evaluation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760F" w:rsidRPr="00F97D29" w:rsidRDefault="00007CC3" w:rsidP="0005760F">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w:t>
            </w:r>
            <w:ins w:id="422" w:author="Viv Grigg" w:date="2013-01-06T19:43:00Z">
              <w:r w:rsidR="002A4AEF">
                <w:rPr>
                  <w:rFonts w:ascii="Arial Narrow" w:hAnsi="Arial Narrow" w:cs="Arial"/>
                  <w:sz w:val="22"/>
                </w:rPr>
                <w:t>5</w:t>
              </w:r>
            </w:ins>
            <w:del w:id="423" w:author="Viv Grigg" w:date="2013-01-06T19:35:00Z">
              <w:r w:rsidRPr="00F97D29" w:rsidDel="002A4AEF">
                <w:rPr>
                  <w:rFonts w:ascii="Arial Narrow" w:hAnsi="Arial Narrow" w:cs="Arial"/>
                  <w:sz w:val="22"/>
                </w:rPr>
                <w:delText>5</w:delText>
              </w:r>
            </w:del>
            <w:r w:rsidR="0005760F" w:rsidRPr="00F97D29">
              <w:rPr>
                <w:rFonts w:ascii="Arial Narrow" w:hAnsi="Arial Narrow" w:cs="Arial"/>
                <w:sz w:val="22"/>
              </w:rPr>
              <w:t>%</w:t>
            </w:r>
          </w:p>
          <w:p w:rsidR="006E5C72" w:rsidRPr="00F97D29" w:rsidRDefault="00007CC3" w:rsidP="002A4AEF">
            <w:pPr>
              <w:widowControl w:val="0"/>
              <w:autoSpaceDE w:val="0"/>
              <w:autoSpaceDN w:val="0"/>
              <w:adjustRightInd w:val="0"/>
              <w:jc w:val="center"/>
              <w:rPr>
                <w:rFonts w:ascii="Arial Narrow" w:hAnsi="Arial Narrow" w:cs="Arial"/>
                <w:sz w:val="22"/>
              </w:rPr>
            </w:pPr>
            <w:del w:id="424" w:author="Viv Grigg" w:date="2013-01-06T19:42:00Z">
              <w:r w:rsidRPr="00F97D29" w:rsidDel="002A4AEF">
                <w:rPr>
                  <w:rFonts w:ascii="Arial Narrow" w:hAnsi="Arial Narrow" w:cs="Arial"/>
                  <w:sz w:val="22"/>
                </w:rPr>
                <w:delText>25</w:delText>
              </w:r>
              <w:r w:rsidR="0005760F" w:rsidRPr="00F97D29" w:rsidDel="002A4AEF">
                <w:rPr>
                  <w:rFonts w:ascii="Arial Narrow" w:hAnsi="Arial Narrow" w:cs="Arial"/>
                  <w:sz w:val="22"/>
                </w:rPr>
                <w:delText xml:space="preserve"> </w:delText>
              </w:r>
            </w:del>
            <w:ins w:id="425" w:author="Viv Grigg" w:date="2013-01-06T19:42:00Z">
              <w:r w:rsidR="002A4AEF" w:rsidRPr="00F97D29">
                <w:rPr>
                  <w:rFonts w:ascii="Arial Narrow" w:hAnsi="Arial Narrow" w:cs="Arial"/>
                  <w:sz w:val="22"/>
                </w:rPr>
                <w:t>2</w:t>
              </w:r>
              <w:r w:rsidR="002A4AEF">
                <w:rPr>
                  <w:rFonts w:ascii="Arial Narrow" w:hAnsi="Arial Narrow" w:cs="Arial"/>
                  <w:sz w:val="22"/>
                </w:rPr>
                <w:t>0</w:t>
              </w:r>
              <w:r w:rsidR="002A4AEF" w:rsidRPr="00F97D29">
                <w:rPr>
                  <w:rFonts w:ascii="Arial Narrow" w:hAnsi="Arial Narrow" w:cs="Arial"/>
                  <w:sz w:val="22"/>
                </w:rPr>
                <w:t xml:space="preserve"> </w:t>
              </w:r>
            </w:ins>
            <w:r w:rsidR="0005760F" w:rsidRPr="00F97D29">
              <w:rPr>
                <w:rFonts w:ascii="Arial Narrow" w:hAnsi="Arial Narrow" w:cs="Arial"/>
                <w:sz w:val="22"/>
              </w:rPr>
              <w:t>pts.</w:t>
            </w:r>
          </w:p>
        </w:tc>
      </w:tr>
      <w:tr w:rsidR="006F7458" w:rsidRPr="00F97D29">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F97D29" w:rsidRDefault="00C92677" w:rsidP="00616F70">
            <w:pPr>
              <w:widowControl w:val="0"/>
              <w:tabs>
                <w:tab w:val="left" w:pos="342"/>
              </w:tabs>
              <w:autoSpaceDE w:val="0"/>
              <w:autoSpaceDN w:val="0"/>
              <w:adjustRightInd w:val="0"/>
              <w:ind w:left="342" w:hanging="342"/>
              <w:rPr>
                <w:rFonts w:ascii="Arial Narrow" w:hAnsi="Arial Narrow" w:cs="Arial"/>
                <w:strike/>
                <w:sz w:val="22"/>
              </w:rPr>
            </w:pPr>
            <w:r w:rsidRPr="00F97D29">
              <w:rPr>
                <w:rFonts w:ascii="Arial Narrow" w:hAnsi="Arial Narrow" w:cs="Arial"/>
                <w:b/>
                <w:sz w:val="22"/>
              </w:rPr>
              <w:t xml:space="preserve">Project </w:t>
            </w:r>
            <w:r w:rsidR="00ED2CEA" w:rsidRPr="00F97D29">
              <w:rPr>
                <w:rFonts w:ascii="Arial Narrow" w:hAnsi="Arial Narrow" w:cs="Arial"/>
                <w:b/>
                <w:sz w:val="22"/>
              </w:rPr>
              <w:t>#2</w:t>
            </w:r>
            <w:r w:rsidRPr="00F97D29">
              <w:rPr>
                <w:rFonts w:ascii="Arial Narrow" w:hAnsi="Arial Narrow" w:cs="Arial"/>
                <w:b/>
                <w:sz w:val="22"/>
              </w:rPr>
              <w:t>:</w:t>
            </w:r>
            <w:r w:rsidRPr="00F97D29">
              <w:rPr>
                <w:rFonts w:ascii="Arial Narrow" w:hAnsi="Arial Narrow" w:cs="Arial"/>
                <w:sz w:val="22"/>
              </w:rPr>
              <w:t xml:space="preserve"> </w:t>
            </w:r>
            <w:r w:rsidR="00007CC3" w:rsidRPr="00F97D29">
              <w:rPr>
                <w:rFonts w:ascii="Arial Narrow" w:hAnsi="Arial Narrow" w:cs="Arial"/>
                <w:i/>
                <w:sz w:val="22"/>
              </w:rPr>
              <w:t>Schools for t</w:t>
            </w:r>
            <w:r w:rsidR="0061377B" w:rsidRPr="00F97D29">
              <w:rPr>
                <w:rFonts w:ascii="Arial Narrow" w:hAnsi="Arial Narrow" w:cs="Arial"/>
                <w:i/>
                <w:sz w:val="22"/>
              </w:rPr>
              <w:t>he Poor</w:t>
            </w:r>
          </w:p>
          <w:p w:rsidR="006F7458" w:rsidRPr="00F97D29" w:rsidRDefault="006F7458" w:rsidP="002A4AEF">
            <w:pPr>
              <w:widowControl w:val="0"/>
              <w:autoSpaceDE w:val="0"/>
              <w:autoSpaceDN w:val="0"/>
              <w:adjustRightInd w:val="0"/>
              <w:ind w:left="576" w:hanging="576"/>
              <w:rPr>
                <w:rFonts w:ascii="Arial Narrow" w:hAnsi="Arial Narrow" w:cs="Arial"/>
                <w:sz w:val="22"/>
              </w:rPr>
              <w:pPrChange w:id="426" w:author="Viv Grigg" w:date="2013-01-06T19:47:00Z">
                <w:pPr>
                  <w:widowControl w:val="0"/>
                  <w:autoSpaceDE w:val="0"/>
                  <w:autoSpaceDN w:val="0"/>
                  <w:adjustRightInd w:val="0"/>
                  <w:ind w:left="-18" w:firstLine="18"/>
                </w:pPr>
              </w:pPrChange>
            </w:pPr>
            <w:r w:rsidRPr="002A4AEF">
              <w:rPr>
                <w:rFonts w:ascii="Arial Narrow" w:hAnsi="Arial Narrow" w:cs="Arial"/>
                <w:i/>
                <w:sz w:val="22"/>
                <w:rPrChange w:id="427" w:author="Viv Grigg" w:date="2013-01-06T19:46:00Z">
                  <w:rPr>
                    <w:rFonts w:ascii="Arial Narrow" w:hAnsi="Arial Narrow" w:cs="Arial"/>
                    <w:sz w:val="22"/>
                  </w:rPr>
                </w:rPrChange>
              </w:rPr>
              <w:t>Evaluative criteria</w:t>
            </w:r>
            <w:r w:rsidRPr="00F97D29">
              <w:rPr>
                <w:rFonts w:ascii="Arial Narrow" w:hAnsi="Arial Narrow" w:cs="Arial"/>
                <w:sz w:val="22"/>
              </w:rPr>
              <w:t xml:space="preserve">: timeliness, completeness, </w:t>
            </w:r>
            <w:r w:rsidR="00182711" w:rsidRPr="00F97D29">
              <w:rPr>
                <w:rFonts w:ascii="Arial Narrow" w:hAnsi="Arial Narrow" w:cs="Arial"/>
                <w:sz w:val="22"/>
              </w:rPr>
              <w:t>evidence of careful digestion of ideas from readings and videos, analytic depth</w:t>
            </w:r>
            <w:r w:rsidRPr="00F97D29">
              <w:rPr>
                <w:rFonts w:ascii="Arial Narrow" w:hAnsi="Arial Narrow" w:cs="Arial"/>
                <w:sz w:val="22"/>
              </w:rPr>
              <w:t xml:space="preserve">, </w:t>
            </w:r>
            <w:r w:rsidR="00182711" w:rsidRPr="00F97D29">
              <w:rPr>
                <w:rFonts w:ascii="Arial Narrow" w:hAnsi="Arial Narrow" w:cs="Arial"/>
                <w:sz w:val="22"/>
              </w:rPr>
              <w:t xml:space="preserve">and </w:t>
            </w:r>
            <w:r w:rsidRPr="00F97D29">
              <w:rPr>
                <w:rFonts w:ascii="Arial Narrow" w:hAnsi="Arial Narrow" w:cs="Arial"/>
                <w:sz w:val="22"/>
              </w:rPr>
              <w:t>writing quality</w:t>
            </w:r>
            <w:r w:rsidR="00182711" w:rsidRPr="00F97D29">
              <w:rPr>
                <w:rFonts w:ascii="Arial Narrow" w:hAnsi="Arial Narrow" w:cs="Arial"/>
                <w:sz w:val="22"/>
              </w:rPr>
              <w:t xml:space="preserve"> (</w:t>
            </w:r>
            <w:r w:rsidR="00182711" w:rsidRPr="00F97D29">
              <w:rPr>
                <w:rFonts w:ascii="Arial Narrow" w:hAnsi="Arial Narrow"/>
                <w:sz w:val="22"/>
                <w:szCs w:val="18"/>
              </w:rPr>
              <w:t>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w:t>
            </w:r>
          </w:p>
          <w:p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 xml:space="preserve"> pts.</w:t>
            </w:r>
          </w:p>
        </w:tc>
      </w:tr>
      <w:tr w:rsidR="006F7458" w:rsidRPr="00F97D29" w:rsidTr="002A4AEF">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28" w:author="Viv Grigg" w:date="2013-01-06T19:31:00Z">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7560" w:type="dxa"/>
            <w:tcBorders>
              <w:top w:val="single" w:sz="4" w:space="0" w:color="auto"/>
              <w:left w:val="single" w:sz="4" w:space="0" w:color="auto"/>
              <w:bottom w:val="single" w:sz="4" w:space="0" w:color="auto"/>
              <w:right w:val="single" w:sz="4" w:space="0" w:color="auto"/>
            </w:tcBorders>
            <w:shd w:val="clear" w:color="auto" w:fill="auto"/>
            <w:tcPrChange w:id="429" w:author="Viv Grigg" w:date="2013-01-06T19:31:00Z">
              <w:tcPr>
                <w:tcW w:w="7560" w:type="dxa"/>
                <w:tcBorders>
                  <w:top w:val="single" w:sz="4" w:space="0" w:color="auto"/>
                  <w:left w:val="single" w:sz="4" w:space="0" w:color="auto"/>
                  <w:bottom w:val="single" w:sz="4" w:space="0" w:color="auto"/>
                  <w:right w:val="single" w:sz="4" w:space="0" w:color="auto"/>
                </w:tcBorders>
                <w:shd w:val="clear" w:color="auto" w:fill="auto"/>
              </w:tcPr>
            </w:tcPrChange>
          </w:tcPr>
          <w:p w:rsidR="006F7458" w:rsidRPr="00F97D29" w:rsidRDefault="00C92677" w:rsidP="00ED2CEA">
            <w:pPr>
              <w:widowControl w:val="0"/>
              <w:tabs>
                <w:tab w:val="left" w:pos="342"/>
              </w:tabs>
              <w:autoSpaceDE w:val="0"/>
              <w:autoSpaceDN w:val="0"/>
              <w:adjustRightInd w:val="0"/>
              <w:rPr>
                <w:rFonts w:ascii="Arial Narrow" w:hAnsi="Arial Narrow" w:cs="Arial"/>
                <w:i/>
                <w:sz w:val="22"/>
              </w:rPr>
            </w:pPr>
            <w:r w:rsidRPr="00F97D29">
              <w:rPr>
                <w:rFonts w:ascii="Arial Narrow" w:hAnsi="Arial Narrow" w:cs="Arial"/>
                <w:b/>
                <w:sz w:val="22"/>
              </w:rPr>
              <w:t xml:space="preserve">Project </w:t>
            </w:r>
            <w:r w:rsidR="00ED2CEA" w:rsidRPr="00F97D29">
              <w:rPr>
                <w:rFonts w:ascii="Arial Narrow" w:hAnsi="Arial Narrow" w:cs="Arial"/>
                <w:b/>
                <w:sz w:val="22"/>
              </w:rPr>
              <w:t>#3</w:t>
            </w:r>
            <w:r w:rsidRPr="00F97D29">
              <w:rPr>
                <w:rFonts w:ascii="Arial Narrow" w:hAnsi="Arial Narrow" w:cs="Arial"/>
                <w:b/>
                <w:sz w:val="22"/>
              </w:rPr>
              <w:t>:</w:t>
            </w:r>
            <w:r w:rsidRPr="00F97D29">
              <w:rPr>
                <w:rFonts w:ascii="Arial Narrow" w:hAnsi="Arial Narrow" w:cs="Arial"/>
                <w:sz w:val="22"/>
              </w:rPr>
              <w:t xml:space="preserve"> </w:t>
            </w:r>
            <w:r w:rsidR="0061377B" w:rsidRPr="00F97D29">
              <w:rPr>
                <w:rFonts w:ascii="Arial Narrow" w:hAnsi="Arial Narrow" w:cs="Arial"/>
                <w:i/>
                <w:sz w:val="22"/>
              </w:rPr>
              <w:t>School Ethnography</w:t>
            </w:r>
          </w:p>
          <w:p w:rsidR="006F7458" w:rsidRPr="00F97D29" w:rsidRDefault="00616F70" w:rsidP="002A4AEF">
            <w:pPr>
              <w:tabs>
                <w:tab w:val="left" w:pos="1080"/>
              </w:tabs>
              <w:ind w:left="576" w:hanging="576"/>
              <w:rPr>
                <w:rFonts w:ascii="Arial Narrow" w:hAnsi="Arial Narrow"/>
                <w:sz w:val="22"/>
                <w:szCs w:val="18"/>
              </w:rPr>
              <w:pPrChange w:id="430" w:author="Viv Grigg" w:date="2013-01-06T19:47:00Z">
                <w:pPr>
                  <w:tabs>
                    <w:tab w:val="left" w:pos="1080"/>
                  </w:tabs>
                </w:pPr>
              </w:pPrChange>
            </w:pPr>
            <w:r w:rsidRPr="002A4AEF">
              <w:rPr>
                <w:rFonts w:ascii="Arial Narrow" w:hAnsi="Arial Narrow"/>
                <w:i/>
                <w:sz w:val="22"/>
                <w:szCs w:val="18"/>
                <w:rPrChange w:id="431" w:author="Viv Grigg" w:date="2013-01-06T19:47:00Z">
                  <w:rPr>
                    <w:rFonts w:ascii="Arial Narrow" w:hAnsi="Arial Narrow"/>
                    <w:sz w:val="22"/>
                    <w:szCs w:val="18"/>
                  </w:rPr>
                </w:rPrChange>
              </w:rPr>
              <w:t>Evaluative criteria</w:t>
            </w:r>
            <w:r w:rsidRPr="00F97D29">
              <w:rPr>
                <w:rFonts w:ascii="Arial Narrow" w:hAnsi="Arial Narrow"/>
                <w:i/>
                <w:sz w:val="22"/>
                <w:szCs w:val="18"/>
              </w:rPr>
              <w:t>:</w:t>
            </w:r>
            <w:r w:rsidRPr="00F97D29">
              <w:rPr>
                <w:rFonts w:ascii="Arial Narrow" w:hAnsi="Arial Narrow"/>
                <w:sz w:val="22"/>
                <w:szCs w:val="18"/>
              </w:rPr>
              <w:t xml:space="preserve"> </w:t>
            </w:r>
            <w:r w:rsidR="009C1C91" w:rsidRPr="00F97D29">
              <w:rPr>
                <w:rFonts w:ascii="Arial Narrow" w:hAnsi="Arial Narrow" w:cs="Arial"/>
                <w:sz w:val="22"/>
              </w:rPr>
              <w:t xml:space="preserve">timeliness, completeness, </w:t>
            </w:r>
            <w:proofErr w:type="gramStart"/>
            <w:r w:rsidR="009C1C91" w:rsidRPr="00F97D29">
              <w:rPr>
                <w:rFonts w:ascii="Arial Narrow" w:hAnsi="Arial Narrow" w:cs="Arial"/>
                <w:sz w:val="22"/>
              </w:rPr>
              <w:t xml:space="preserve">evidence of idea integration from assigned materials, </w:t>
            </w:r>
            <w:r w:rsidR="0061377B" w:rsidRPr="00F97D29">
              <w:rPr>
                <w:rFonts w:ascii="Arial Narrow" w:hAnsi="Arial Narrow"/>
                <w:sz w:val="22"/>
                <w:szCs w:val="18"/>
              </w:rPr>
              <w:t>writing quality</w:t>
            </w:r>
            <w:proofErr w:type="gramEnd"/>
            <w:r w:rsidR="0061377B" w:rsidRPr="00F97D29">
              <w:rPr>
                <w:rFonts w:ascii="Arial Narrow" w:hAnsi="Arial Narrow"/>
                <w:sz w:val="22"/>
                <w:szCs w:val="18"/>
              </w:rPr>
              <w:t xml:space="preserve">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Change w:id="432" w:author="Viv Grigg" w:date="2013-01-06T19:31:00Z">
              <w:tcPr>
                <w:tcW w:w="1800" w:type="dxa"/>
                <w:tcBorders>
                  <w:top w:val="single" w:sz="4" w:space="0" w:color="auto"/>
                  <w:left w:val="single" w:sz="4" w:space="0" w:color="auto"/>
                  <w:bottom w:val="single" w:sz="4" w:space="0" w:color="auto"/>
                  <w:right w:val="single" w:sz="4" w:space="0" w:color="auto"/>
                </w:tcBorders>
                <w:shd w:val="clear" w:color="auto" w:fill="auto"/>
              </w:tcPr>
            </w:tcPrChange>
          </w:tcPr>
          <w:p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w:t>
            </w:r>
          </w:p>
          <w:p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 xml:space="preserve"> pts.</w:t>
            </w:r>
          </w:p>
        </w:tc>
      </w:tr>
      <w:tr w:rsidR="002A4AEF" w:rsidRPr="00F97D29">
        <w:trPr>
          <w:ins w:id="433" w:author="Viv Grigg" w:date="2013-01-06T19:30:00Z"/>
        </w:trPr>
        <w:tc>
          <w:tcPr>
            <w:tcW w:w="7560" w:type="dxa"/>
            <w:tcBorders>
              <w:top w:val="single" w:sz="4" w:space="0" w:color="auto"/>
              <w:left w:val="single" w:sz="4" w:space="0" w:color="auto"/>
              <w:bottom w:val="single" w:sz="4" w:space="0" w:color="auto"/>
              <w:right w:val="single" w:sz="4" w:space="0" w:color="auto"/>
            </w:tcBorders>
            <w:shd w:val="clear" w:color="auto" w:fill="auto"/>
          </w:tcPr>
          <w:p w:rsidR="002A4AEF" w:rsidRDefault="002A4AEF" w:rsidP="00ED2CEA">
            <w:pPr>
              <w:widowControl w:val="0"/>
              <w:tabs>
                <w:tab w:val="left" w:pos="342"/>
              </w:tabs>
              <w:autoSpaceDE w:val="0"/>
              <w:autoSpaceDN w:val="0"/>
              <w:adjustRightInd w:val="0"/>
              <w:rPr>
                <w:ins w:id="434" w:author="Viv Grigg" w:date="2013-01-06T19:31:00Z"/>
                <w:rFonts w:ascii="Arial Narrow" w:hAnsi="Arial Narrow" w:cs="Arial"/>
                <w:b/>
                <w:sz w:val="22"/>
              </w:rPr>
            </w:pPr>
            <w:ins w:id="435" w:author="Viv Grigg" w:date="2013-01-06T19:31:00Z">
              <w:r>
                <w:rPr>
                  <w:rFonts w:ascii="Arial Narrow" w:hAnsi="Arial Narrow" w:cs="Arial"/>
                  <w:b/>
                  <w:sz w:val="22"/>
                </w:rPr>
                <w:t xml:space="preserve">Local Knowledge: </w:t>
              </w:r>
            </w:ins>
          </w:p>
          <w:p w:rsidR="002A4AEF" w:rsidRPr="002A4AEF" w:rsidRDefault="002A4AEF" w:rsidP="002A4AEF">
            <w:pPr>
              <w:widowControl w:val="0"/>
              <w:tabs>
                <w:tab w:val="left" w:pos="342"/>
              </w:tabs>
              <w:autoSpaceDE w:val="0"/>
              <w:autoSpaceDN w:val="0"/>
              <w:adjustRightInd w:val="0"/>
              <w:ind w:left="576" w:hanging="576"/>
              <w:rPr>
                <w:ins w:id="436" w:author="Viv Grigg" w:date="2013-01-06T19:30:00Z"/>
                <w:rFonts w:ascii="Arial Narrow" w:hAnsi="Arial Narrow" w:cs="Arial"/>
                <w:sz w:val="22"/>
                <w:rPrChange w:id="437" w:author="Viv Grigg" w:date="2013-01-06T19:32:00Z">
                  <w:rPr>
                    <w:ins w:id="438" w:author="Viv Grigg" w:date="2013-01-06T19:30:00Z"/>
                    <w:rFonts w:ascii="Arial Narrow" w:hAnsi="Arial Narrow" w:cs="Arial"/>
                    <w:b/>
                    <w:sz w:val="22"/>
                  </w:rPr>
                </w:rPrChange>
              </w:rPr>
              <w:pPrChange w:id="439" w:author="Viv Grigg" w:date="2013-01-06T19:48:00Z">
                <w:pPr>
                  <w:widowControl w:val="0"/>
                  <w:tabs>
                    <w:tab w:val="left" w:pos="342"/>
                  </w:tabs>
                  <w:autoSpaceDE w:val="0"/>
                  <w:autoSpaceDN w:val="0"/>
                  <w:adjustRightInd w:val="0"/>
                </w:pPr>
              </w:pPrChange>
            </w:pPr>
            <w:ins w:id="440" w:author="Viv Grigg" w:date="2013-01-06T19:32:00Z">
              <w:r w:rsidRPr="002A4AEF">
                <w:rPr>
                  <w:rFonts w:ascii="Arial Narrow" w:hAnsi="Arial Narrow" w:cs="Arial"/>
                  <w:i/>
                  <w:sz w:val="22"/>
                  <w:rPrChange w:id="441" w:author="Viv Grigg" w:date="2013-01-06T19:32:00Z">
                    <w:rPr>
                      <w:rFonts w:ascii="Arial Narrow" w:hAnsi="Arial Narrow" w:cs="Arial"/>
                      <w:b/>
                      <w:sz w:val="22"/>
                    </w:rPr>
                  </w:rPrChange>
                </w:rPr>
                <w:t>Evaluative Criteria</w:t>
              </w:r>
              <w:r w:rsidRPr="002A4AEF">
                <w:rPr>
                  <w:rFonts w:ascii="Arial Narrow" w:hAnsi="Arial Narrow" w:cs="Arial"/>
                  <w:sz w:val="22"/>
                  <w:rPrChange w:id="442" w:author="Viv Grigg" w:date="2013-01-06T19:32:00Z">
                    <w:rPr>
                      <w:rFonts w:ascii="Arial Narrow" w:hAnsi="Arial Narrow" w:cs="Arial"/>
                      <w:b/>
                      <w:sz w:val="22"/>
                    </w:rPr>
                  </w:rPrChange>
                </w:rPr>
                <w:t>:</w:t>
              </w:r>
              <w:r>
                <w:rPr>
                  <w:rFonts w:ascii="Arial Narrow" w:hAnsi="Arial Narrow" w:cs="Arial"/>
                  <w:sz w:val="22"/>
                </w:rPr>
                <w:t xml:space="preserve"> </w:t>
              </w:r>
            </w:ins>
            <w:ins w:id="443" w:author="Viv Grigg" w:date="2013-01-06T19:33:00Z">
              <w:r>
                <w:rPr>
                  <w:rFonts w:ascii="Arial Narrow" w:hAnsi="Arial Narrow" w:cs="Arial"/>
                  <w:sz w:val="22"/>
                  <w:szCs w:val="22"/>
                </w:rPr>
                <w:t>Clarity of engagement with mentor/school; extent of engagement with local literature; analysis of input</w:t>
              </w:r>
            </w:ins>
            <w:ins w:id="444" w:author="Viv Grigg" w:date="2013-01-06T19:48:00Z">
              <w:r>
                <w:rPr>
                  <w:rFonts w:ascii="Arial Narrow" w:hAnsi="Arial Narrow" w:cs="Arial"/>
                  <w:sz w:val="22"/>
                  <w:szCs w:val="22"/>
                </w:rPr>
                <w:t>.</w:t>
              </w:r>
            </w:ins>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A4AEF" w:rsidRDefault="002A4AEF" w:rsidP="00616F70">
            <w:pPr>
              <w:widowControl w:val="0"/>
              <w:autoSpaceDE w:val="0"/>
              <w:autoSpaceDN w:val="0"/>
              <w:adjustRightInd w:val="0"/>
              <w:jc w:val="center"/>
              <w:rPr>
                <w:ins w:id="445" w:author="Viv Grigg" w:date="2013-01-06T19:33:00Z"/>
                <w:rFonts w:ascii="Arial Narrow" w:hAnsi="Arial Narrow" w:cs="Arial"/>
                <w:sz w:val="22"/>
              </w:rPr>
            </w:pPr>
            <w:ins w:id="446" w:author="Viv Grigg" w:date="2013-01-06T19:33:00Z">
              <w:r>
                <w:rPr>
                  <w:rFonts w:ascii="Arial Narrow" w:hAnsi="Arial Narrow" w:cs="Arial"/>
                  <w:sz w:val="22"/>
                </w:rPr>
                <w:t>20%</w:t>
              </w:r>
            </w:ins>
          </w:p>
          <w:p w:rsidR="002A4AEF" w:rsidRPr="00F97D29" w:rsidRDefault="002A4AEF" w:rsidP="00616F70">
            <w:pPr>
              <w:widowControl w:val="0"/>
              <w:autoSpaceDE w:val="0"/>
              <w:autoSpaceDN w:val="0"/>
              <w:adjustRightInd w:val="0"/>
              <w:jc w:val="center"/>
              <w:rPr>
                <w:ins w:id="447" w:author="Viv Grigg" w:date="2013-01-06T19:30:00Z"/>
                <w:rFonts w:ascii="Arial Narrow" w:hAnsi="Arial Narrow" w:cs="Arial"/>
                <w:sz w:val="22"/>
              </w:rPr>
            </w:pPr>
            <w:ins w:id="448" w:author="Viv Grigg" w:date="2013-01-06T19:34:00Z">
              <w:r>
                <w:rPr>
                  <w:rFonts w:ascii="Arial Narrow" w:hAnsi="Arial Narrow" w:cs="Arial"/>
                  <w:sz w:val="22"/>
                </w:rPr>
                <w:t>20 points</w:t>
              </w:r>
            </w:ins>
          </w:p>
        </w:tc>
      </w:tr>
      <w:tr w:rsidR="006F7458" w:rsidRPr="00F97D29">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F97D29" w:rsidRDefault="006F7458" w:rsidP="00616F70">
            <w:pPr>
              <w:widowControl w:val="0"/>
              <w:autoSpaceDE w:val="0"/>
              <w:autoSpaceDN w:val="0"/>
              <w:adjustRightInd w:val="0"/>
              <w:jc w:val="right"/>
              <w:rPr>
                <w:rFonts w:ascii="Arial Narrow" w:hAnsi="Arial Narrow" w:cs="Arial"/>
                <w:b/>
                <w:sz w:val="22"/>
              </w:rPr>
            </w:pPr>
            <w:r w:rsidRPr="00F97D29">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F97D29" w:rsidRDefault="006F7458"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100%</w:t>
            </w:r>
          </w:p>
          <w:p w:rsidR="006F7458" w:rsidRPr="00F97D29" w:rsidRDefault="00D01C18"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10</w:t>
            </w:r>
            <w:r w:rsidR="00395D23" w:rsidRPr="00F97D29">
              <w:rPr>
                <w:rFonts w:ascii="Arial Narrow" w:hAnsi="Arial Narrow" w:cs="Arial"/>
                <w:sz w:val="22"/>
              </w:rPr>
              <w:t>0</w:t>
            </w:r>
            <w:r w:rsidR="006F7458" w:rsidRPr="00F97D29">
              <w:rPr>
                <w:rFonts w:ascii="Arial Narrow" w:hAnsi="Arial Narrow" w:cs="Arial"/>
                <w:sz w:val="22"/>
              </w:rPr>
              <w:t xml:space="preserve"> pts.</w:t>
            </w:r>
          </w:p>
        </w:tc>
      </w:tr>
    </w:tbl>
    <w:p w:rsidR="008B39F1" w:rsidRPr="00F97D29" w:rsidDel="00387EA0" w:rsidRDefault="008B39F1" w:rsidP="00CB3C9A">
      <w:pPr>
        <w:tabs>
          <w:tab w:val="left" w:pos="360"/>
          <w:tab w:val="left" w:pos="720"/>
          <w:tab w:val="left" w:pos="1080"/>
          <w:tab w:val="left" w:pos="1520"/>
        </w:tabs>
        <w:jc w:val="center"/>
        <w:rPr>
          <w:del w:id="449" w:author="Viv Grigg" w:date="2013-01-06T19:24:00Z"/>
          <w:rFonts w:ascii="Arial Narrow" w:hAnsi="Arial Narrow"/>
          <w:i/>
          <w:sz w:val="22"/>
          <w:szCs w:val="20"/>
        </w:rPr>
      </w:pPr>
      <w:del w:id="450" w:author="Viv Grigg" w:date="2013-01-06T19:24:00Z">
        <w:r w:rsidRPr="00F97D29" w:rsidDel="00387EA0">
          <w:rPr>
            <w:rFonts w:ascii="Arial Narrow" w:hAnsi="Arial Narrow"/>
            <w:i/>
            <w:sz w:val="22"/>
            <w:szCs w:val="20"/>
          </w:rPr>
          <w:delText>Gr</w:delText>
        </w:r>
        <w:r w:rsidR="00395D23" w:rsidRPr="00F97D29" w:rsidDel="00387EA0">
          <w:rPr>
            <w:rFonts w:ascii="Arial Narrow" w:hAnsi="Arial Narrow"/>
            <w:i/>
            <w:sz w:val="22"/>
            <w:szCs w:val="20"/>
          </w:rPr>
          <w:delText>ades will be calculated on a 110</w:delText>
        </w:r>
        <w:r w:rsidRPr="00F97D29" w:rsidDel="00387EA0">
          <w:rPr>
            <w:rFonts w:ascii="Arial Narrow" w:hAnsi="Arial Narrow"/>
            <w:i/>
            <w:sz w:val="22"/>
            <w:szCs w:val="20"/>
          </w:rPr>
          <w:delText xml:space="preserve">-point scale as follows: </w:delText>
        </w:r>
      </w:del>
    </w:p>
    <w:p w:rsidR="008B39F1" w:rsidRPr="00F97D29" w:rsidDel="00387EA0" w:rsidRDefault="008B39F1" w:rsidP="00CB3C9A">
      <w:pPr>
        <w:tabs>
          <w:tab w:val="left" w:pos="360"/>
          <w:tab w:val="left" w:pos="720"/>
          <w:tab w:val="left" w:pos="1080"/>
          <w:tab w:val="left" w:pos="1520"/>
        </w:tabs>
        <w:jc w:val="center"/>
        <w:rPr>
          <w:del w:id="451" w:author="Viv Grigg" w:date="2013-01-06T19:24:00Z"/>
          <w:rFonts w:ascii="Arial Narrow" w:hAnsi="Arial Narrow"/>
          <w:sz w:val="22"/>
          <w:szCs w:val="20"/>
        </w:rPr>
      </w:pPr>
      <w:del w:id="452" w:author="Viv Grigg" w:date="2013-01-06T19:24:00Z">
        <w:r w:rsidRPr="00F97D29" w:rsidDel="00387EA0">
          <w:rPr>
            <w:rFonts w:ascii="Arial Narrow" w:hAnsi="Arial Narrow"/>
            <w:sz w:val="22"/>
            <w:szCs w:val="20"/>
          </w:rPr>
          <w:delText>100- 90 points (</w:delText>
        </w:r>
        <w:r w:rsidRPr="00F97D29" w:rsidDel="00387EA0">
          <w:rPr>
            <w:rFonts w:ascii="Arial Narrow" w:hAnsi="Arial Narrow"/>
            <w:b/>
            <w:sz w:val="22"/>
            <w:szCs w:val="20"/>
          </w:rPr>
          <w:delText>A</w:delText>
        </w:r>
        <w:r w:rsidRPr="00F97D29" w:rsidDel="00387EA0">
          <w:rPr>
            <w:rFonts w:ascii="Arial Narrow" w:hAnsi="Arial Narrow"/>
            <w:sz w:val="22"/>
            <w:szCs w:val="20"/>
          </w:rPr>
          <w:delText>); 89-80 points (</w:delText>
        </w:r>
        <w:r w:rsidRPr="00F97D29" w:rsidDel="00387EA0">
          <w:rPr>
            <w:rFonts w:ascii="Arial Narrow" w:hAnsi="Arial Narrow"/>
            <w:b/>
            <w:sz w:val="22"/>
            <w:szCs w:val="20"/>
          </w:rPr>
          <w:delText>B</w:delText>
        </w:r>
        <w:r w:rsidRPr="00F97D29" w:rsidDel="00387EA0">
          <w:rPr>
            <w:rFonts w:ascii="Arial Narrow" w:hAnsi="Arial Narrow"/>
            <w:sz w:val="22"/>
            <w:szCs w:val="20"/>
          </w:rPr>
          <w:delText>); 79-70 points (</w:delText>
        </w:r>
        <w:r w:rsidRPr="00F97D29" w:rsidDel="00387EA0">
          <w:rPr>
            <w:rFonts w:ascii="Arial Narrow" w:hAnsi="Arial Narrow"/>
            <w:b/>
            <w:sz w:val="22"/>
            <w:szCs w:val="20"/>
          </w:rPr>
          <w:delText>C</w:delText>
        </w:r>
        <w:r w:rsidRPr="00F97D29" w:rsidDel="00387EA0">
          <w:rPr>
            <w:rFonts w:ascii="Arial Narrow" w:hAnsi="Arial Narrow"/>
            <w:sz w:val="22"/>
            <w:szCs w:val="20"/>
          </w:rPr>
          <w:delText>); 69-60 pts (</w:delText>
        </w:r>
        <w:r w:rsidRPr="00F97D29" w:rsidDel="00387EA0">
          <w:rPr>
            <w:rFonts w:ascii="Arial Narrow" w:hAnsi="Arial Narrow"/>
            <w:b/>
            <w:sz w:val="22"/>
            <w:szCs w:val="20"/>
          </w:rPr>
          <w:delText>D</w:delText>
        </w:r>
        <w:r w:rsidRPr="00F97D29" w:rsidDel="00387EA0">
          <w:rPr>
            <w:rFonts w:ascii="Arial Narrow" w:hAnsi="Arial Narrow"/>
            <w:sz w:val="22"/>
            <w:szCs w:val="20"/>
          </w:rPr>
          <w:delText>)</w:delText>
        </w:r>
      </w:del>
    </w:p>
    <w:p w:rsidR="008B39F1" w:rsidRPr="00F97D29" w:rsidRDefault="008B39F1" w:rsidP="00CB3C9A">
      <w:pPr>
        <w:tabs>
          <w:tab w:val="left" w:pos="720"/>
          <w:tab w:val="left" w:pos="1080"/>
          <w:tab w:val="left" w:pos="1520"/>
        </w:tabs>
        <w:rPr>
          <w:rFonts w:ascii="Arial Narrow" w:hAnsi="Arial Narrow"/>
          <w:sz w:val="22"/>
          <w:szCs w:val="22"/>
        </w:rPr>
      </w:pPr>
    </w:p>
    <w:p w:rsidR="00497464" w:rsidRPr="00F97D29" w:rsidRDefault="00497464" w:rsidP="00C957AB">
      <w:pPr>
        <w:widowControl w:val="0"/>
        <w:autoSpaceDE w:val="0"/>
        <w:autoSpaceDN w:val="0"/>
        <w:adjustRightInd w:val="0"/>
        <w:rPr>
          <w:rFonts w:ascii="Arial Narrow" w:hAnsi="Arial Narrow" w:cs="Arial"/>
          <w:b/>
          <w:sz w:val="22"/>
          <w:szCs w:val="22"/>
        </w:rPr>
      </w:pPr>
    </w:p>
    <w:p w:rsidR="00C957AB" w:rsidRPr="00F97D29" w:rsidRDefault="00C957AB" w:rsidP="00C957AB">
      <w:pPr>
        <w:widowControl w:val="0"/>
        <w:autoSpaceDE w:val="0"/>
        <w:autoSpaceDN w:val="0"/>
        <w:adjustRightInd w:val="0"/>
        <w:rPr>
          <w:rFonts w:ascii="Arial Narrow" w:hAnsi="Arial Narrow" w:cs="Arial"/>
          <w:b/>
          <w:sz w:val="22"/>
          <w:szCs w:val="22"/>
        </w:rPr>
      </w:pPr>
      <w:r w:rsidRPr="00F97D29">
        <w:rPr>
          <w:rFonts w:ascii="Arial Narrow" w:hAnsi="Arial Narrow" w:cs="Arial"/>
          <w:b/>
          <w:sz w:val="22"/>
          <w:szCs w:val="22"/>
        </w:rPr>
        <w:t>Online Discussion Guidelines</w:t>
      </w:r>
    </w:p>
    <w:p w:rsidR="00C957AB" w:rsidRPr="00F97D29" w:rsidRDefault="00C957AB" w:rsidP="00C957AB">
      <w:pPr>
        <w:widowControl w:val="0"/>
        <w:autoSpaceDE w:val="0"/>
        <w:autoSpaceDN w:val="0"/>
        <w:adjustRightInd w:val="0"/>
        <w:rPr>
          <w:rFonts w:ascii="Arial Narrow" w:hAnsi="Arial Narrow" w:cs="Arial"/>
          <w:b/>
          <w:sz w:val="22"/>
          <w:szCs w:val="22"/>
        </w:rPr>
      </w:pPr>
    </w:p>
    <w:p w:rsidR="00D01C18" w:rsidRPr="00F97D29" w:rsidRDefault="00C957AB" w:rsidP="00C957AB">
      <w:pPr>
        <w:widowControl w:val="0"/>
        <w:autoSpaceDE w:val="0"/>
        <w:autoSpaceDN w:val="0"/>
        <w:adjustRightInd w:val="0"/>
        <w:rPr>
          <w:rFonts w:ascii="Arial Narrow" w:eastAsia="Calibri" w:hAnsi="Arial Narrow"/>
          <w:spacing w:val="8"/>
          <w:sz w:val="22"/>
        </w:rPr>
      </w:pPr>
      <w:r w:rsidRPr="00F97D29">
        <w:rPr>
          <w:rFonts w:ascii="Arial Narrow" w:eastAsia="Calibri" w:hAnsi="Arial Narrow"/>
          <w:spacing w:val="7"/>
          <w:sz w:val="22"/>
        </w:rPr>
        <w:t xml:space="preserve">Online </w:t>
      </w:r>
      <w:r w:rsidR="007F246F" w:rsidRPr="00F97D29">
        <w:rPr>
          <w:rFonts w:ascii="Arial Narrow" w:eastAsia="Calibri" w:hAnsi="Arial Narrow"/>
          <w:spacing w:val="7"/>
          <w:sz w:val="22"/>
        </w:rPr>
        <w:t>d</w:t>
      </w:r>
      <w:r w:rsidRPr="00F97D29">
        <w:rPr>
          <w:rFonts w:ascii="Arial Narrow" w:eastAsia="Calibri" w:hAnsi="Arial Narrow"/>
          <w:spacing w:val="7"/>
          <w:sz w:val="22"/>
        </w:rPr>
        <w:t>iscussions (“Forums” in Sakai) are</w:t>
      </w:r>
      <w:r w:rsidRPr="00F97D29">
        <w:rPr>
          <w:rFonts w:ascii="Arial Narrow" w:hAnsi="Arial Narrow"/>
          <w:color w:val="000000"/>
          <w:sz w:val="22"/>
          <w:szCs w:val="21"/>
        </w:rPr>
        <w:t xml:space="preserve"> </w:t>
      </w:r>
      <w:r w:rsidR="00136AA3" w:rsidRPr="00F97D29">
        <w:rPr>
          <w:rFonts w:ascii="Arial Narrow" w:hAnsi="Arial Narrow"/>
          <w:color w:val="000000"/>
          <w:sz w:val="22"/>
          <w:szCs w:val="21"/>
        </w:rPr>
        <w:t xml:space="preserve">topically organized </w:t>
      </w:r>
      <w:r w:rsidRPr="00F97D29">
        <w:rPr>
          <w:rFonts w:ascii="Arial Narrow" w:hAnsi="Arial Narrow"/>
          <w:color w:val="000000"/>
          <w:sz w:val="22"/>
          <w:szCs w:val="21"/>
        </w:rPr>
        <w:t xml:space="preserve">dialogs or conversations that take place </w:t>
      </w:r>
      <w:r w:rsidR="00136AA3" w:rsidRPr="00F97D29">
        <w:rPr>
          <w:rFonts w:ascii="Arial Narrow" w:hAnsi="Arial Narrow"/>
          <w:color w:val="000000"/>
          <w:sz w:val="22"/>
          <w:szCs w:val="21"/>
        </w:rPr>
        <w:t xml:space="preserve">in Sakai. </w:t>
      </w:r>
      <w:r w:rsidRPr="00F97D29">
        <w:rPr>
          <w:rFonts w:ascii="Arial Narrow" w:hAnsi="Arial Narrow"/>
          <w:color w:val="000000"/>
          <w:sz w:val="22"/>
          <w:szCs w:val="21"/>
        </w:rPr>
        <w:t xml:space="preserve">The </w:t>
      </w:r>
      <w:r w:rsidR="00136AA3" w:rsidRPr="00F97D29">
        <w:rPr>
          <w:rFonts w:ascii="Arial Narrow" w:hAnsi="Arial Narrow"/>
          <w:color w:val="000000"/>
          <w:sz w:val="22"/>
          <w:szCs w:val="21"/>
        </w:rPr>
        <w:t>Forums</w:t>
      </w:r>
      <w:r w:rsidRPr="00F97D29">
        <w:rPr>
          <w:rFonts w:ascii="Arial Narrow" w:hAnsi="Arial Narrow"/>
          <w:color w:val="000000"/>
          <w:sz w:val="22"/>
          <w:szCs w:val="21"/>
        </w:rPr>
        <w:t xml:space="preserve"> </w:t>
      </w:r>
      <w:r w:rsidR="00136AA3" w:rsidRPr="00F97D29">
        <w:rPr>
          <w:rFonts w:ascii="Arial Narrow" w:eastAsia="Calibri" w:hAnsi="Arial Narrow"/>
          <w:spacing w:val="7"/>
          <w:sz w:val="22"/>
        </w:rPr>
        <w:t>enable</w:t>
      </w:r>
      <w:r w:rsidRPr="00F97D29">
        <w:rPr>
          <w:rFonts w:ascii="Arial Narrow" w:eastAsia="Calibri" w:hAnsi="Arial Narrow"/>
          <w:spacing w:val="7"/>
          <w:sz w:val="22"/>
        </w:rPr>
        <w:t xml:space="preserve"> MATUL students </w:t>
      </w:r>
      <w:r w:rsidR="00136AA3" w:rsidRPr="00F97D29">
        <w:rPr>
          <w:rFonts w:ascii="Arial Narrow" w:eastAsia="Calibri" w:hAnsi="Arial Narrow"/>
          <w:spacing w:val="7"/>
          <w:sz w:val="22"/>
        </w:rPr>
        <w:t xml:space="preserve">and faculty to link messages in order </w:t>
      </w:r>
      <w:r w:rsidRPr="00F97D29">
        <w:rPr>
          <w:rFonts w:ascii="Arial Narrow" w:eastAsia="Calibri" w:hAnsi="Arial Narrow"/>
          <w:spacing w:val="7"/>
          <w:sz w:val="22"/>
        </w:rPr>
        <w:t xml:space="preserve">to exchange project-related insights from geographically dispersed locations. </w:t>
      </w:r>
    </w:p>
    <w:p w:rsidR="00C957AB" w:rsidRPr="00F97D29" w:rsidRDefault="00C957AB" w:rsidP="00C957AB">
      <w:pPr>
        <w:widowControl w:val="0"/>
        <w:autoSpaceDE w:val="0"/>
        <w:autoSpaceDN w:val="0"/>
        <w:adjustRightInd w:val="0"/>
        <w:rPr>
          <w:rFonts w:ascii="Arial Narrow" w:hAnsi="Arial Narrow"/>
          <w:spacing w:val="3"/>
          <w:sz w:val="22"/>
          <w:szCs w:val="22"/>
        </w:rPr>
      </w:pPr>
    </w:p>
    <w:p w:rsidR="00C957AB" w:rsidRPr="00F97D29" w:rsidRDefault="00C957AB" w:rsidP="00C957AB">
      <w:pPr>
        <w:widowControl w:val="0"/>
        <w:autoSpaceDE w:val="0"/>
        <w:autoSpaceDN w:val="0"/>
        <w:adjustRightInd w:val="0"/>
        <w:rPr>
          <w:rFonts w:ascii="Arial Narrow" w:hAnsi="Arial Narrow" w:cs="Arial"/>
          <w:b/>
          <w:sz w:val="22"/>
          <w:szCs w:val="22"/>
        </w:rPr>
      </w:pPr>
      <w:r w:rsidRPr="00F97D29">
        <w:rPr>
          <w:rFonts w:ascii="Arial Narrow" w:hAnsi="Arial Narrow"/>
          <w:spacing w:val="3"/>
          <w:sz w:val="22"/>
          <w:szCs w:val="22"/>
        </w:rPr>
        <w:t xml:space="preserve">During discussions, </w:t>
      </w:r>
      <w:r w:rsidRPr="00F97D29">
        <w:rPr>
          <w:rFonts w:ascii="Arial Narrow" w:eastAsia="Calibri" w:hAnsi="Arial Narrow"/>
          <w:spacing w:val="7"/>
          <w:sz w:val="22"/>
        </w:rPr>
        <w:t xml:space="preserve">students </w:t>
      </w:r>
      <w:r w:rsidRPr="00F97D29">
        <w:rPr>
          <w:rFonts w:ascii="Arial Narrow" w:hAnsi="Arial Narrow"/>
          <w:iCs/>
          <w:color w:val="000000"/>
          <w:sz w:val="22"/>
          <w:szCs w:val="21"/>
        </w:rPr>
        <w:t>interact with</w:t>
      </w:r>
      <w:r w:rsidRPr="00F97D29">
        <w:rPr>
          <w:rFonts w:ascii="Arial Narrow" w:hAnsi="Arial Narrow"/>
          <w:i/>
          <w:iCs/>
          <w:color w:val="000000"/>
          <w:sz w:val="22"/>
          <w:szCs w:val="21"/>
        </w:rPr>
        <w:t xml:space="preserve"> content </w:t>
      </w:r>
      <w:r w:rsidRPr="00F97D29">
        <w:rPr>
          <w:rFonts w:ascii="Arial Narrow" w:hAnsi="Arial Narrow"/>
          <w:iCs/>
          <w:color w:val="000000"/>
          <w:sz w:val="22"/>
          <w:szCs w:val="21"/>
        </w:rPr>
        <w:t xml:space="preserve">(e.g. </w:t>
      </w:r>
      <w:r w:rsidR="00136AA3" w:rsidRPr="00F97D29">
        <w:rPr>
          <w:rFonts w:ascii="Arial Narrow" w:hAnsi="Arial Narrow"/>
          <w:color w:val="000000"/>
          <w:sz w:val="22"/>
          <w:szCs w:val="21"/>
        </w:rPr>
        <w:t>assigned readings and videos)</w:t>
      </w:r>
      <w:r w:rsidRPr="00F97D29">
        <w:rPr>
          <w:rFonts w:ascii="Arial Narrow" w:hAnsi="Arial Narrow"/>
          <w:color w:val="000000"/>
          <w:sz w:val="22"/>
          <w:szCs w:val="21"/>
        </w:rPr>
        <w:t xml:space="preserve">, their </w:t>
      </w:r>
      <w:r w:rsidRPr="00F97D29">
        <w:rPr>
          <w:rFonts w:ascii="Arial Narrow" w:hAnsi="Arial Narrow"/>
          <w:i/>
          <w:color w:val="000000"/>
          <w:sz w:val="22"/>
          <w:szCs w:val="21"/>
        </w:rPr>
        <w:t>classmates</w:t>
      </w:r>
      <w:r w:rsidR="00136AA3" w:rsidRPr="00F97D29">
        <w:rPr>
          <w:rFonts w:ascii="Arial Narrow" w:hAnsi="Arial Narrow"/>
          <w:color w:val="000000"/>
          <w:sz w:val="22"/>
          <w:szCs w:val="21"/>
        </w:rPr>
        <w:t xml:space="preserve"> (via discussion, </w:t>
      </w:r>
      <w:r w:rsidRPr="00F97D29">
        <w:rPr>
          <w:rFonts w:ascii="Arial Narrow" w:hAnsi="Arial Narrow"/>
          <w:color w:val="000000"/>
          <w:sz w:val="22"/>
          <w:szCs w:val="21"/>
        </w:rPr>
        <w:t>peer review), and with the</w:t>
      </w:r>
      <w:r w:rsidRPr="00F97D29">
        <w:rPr>
          <w:rFonts w:ascii="Arial Narrow" w:hAnsi="Arial Narrow"/>
          <w:i/>
          <w:iCs/>
          <w:color w:val="000000"/>
          <w:sz w:val="22"/>
          <w:szCs w:val="21"/>
        </w:rPr>
        <w:t xml:space="preserve"> instructor </w:t>
      </w:r>
      <w:r w:rsidRPr="00F97D29">
        <w:rPr>
          <w:rFonts w:ascii="Arial Narrow" w:hAnsi="Arial Narrow"/>
          <w:color w:val="000000"/>
          <w:sz w:val="22"/>
          <w:szCs w:val="21"/>
        </w:rPr>
        <w:t xml:space="preserve">(as they seek to </w:t>
      </w:r>
      <w:r w:rsidR="00136AA3" w:rsidRPr="00F97D29">
        <w:rPr>
          <w:rFonts w:ascii="Arial Narrow" w:hAnsi="Arial Narrow"/>
          <w:color w:val="000000"/>
          <w:sz w:val="22"/>
          <w:szCs w:val="21"/>
        </w:rPr>
        <w:t>instruct</w:t>
      </w:r>
      <w:r w:rsidRPr="00F97D29">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F97D29">
        <w:rPr>
          <w:rFonts w:ascii="Arial Narrow" w:eastAsia="Calibri" w:hAnsi="Arial Narrow"/>
          <w:spacing w:val="7"/>
          <w:sz w:val="22"/>
        </w:rPr>
        <w:t>A</w:t>
      </w:r>
      <w:r w:rsidRPr="00F97D29">
        <w:rPr>
          <w:rFonts w:ascii="Arial Narrow" w:hAnsi="Arial Narrow"/>
          <w:color w:val="000000"/>
          <w:sz w:val="22"/>
          <w:szCs w:val="21"/>
        </w:rPr>
        <w:t xml:space="preserve">ll students </w:t>
      </w:r>
      <w:r w:rsidR="00136AA3" w:rsidRPr="00F97D29">
        <w:rPr>
          <w:rFonts w:ascii="Arial Narrow" w:hAnsi="Arial Narrow"/>
          <w:color w:val="000000"/>
          <w:sz w:val="22"/>
          <w:szCs w:val="21"/>
        </w:rPr>
        <w:t>have a “voice” in the discussions</w:t>
      </w:r>
      <w:r w:rsidRPr="00F97D29">
        <w:rPr>
          <w:rFonts w:ascii="Arial Narrow" w:hAnsi="Arial Narrow"/>
          <w:color w:val="000000"/>
          <w:sz w:val="22"/>
          <w:szCs w:val="21"/>
        </w:rPr>
        <w:t>; no one—not even the instructor—is able to dominate or control the conversation.</w:t>
      </w:r>
      <w:r w:rsidRPr="00F97D29">
        <w:rPr>
          <w:rFonts w:ascii="Arial Narrow" w:eastAsia="Calibri" w:hAnsi="Arial Narrow"/>
          <w:spacing w:val="7"/>
          <w:sz w:val="22"/>
        </w:rPr>
        <w:t xml:space="preserve"> </w:t>
      </w:r>
      <w:r w:rsidRPr="00F97D29">
        <w:rPr>
          <w:rFonts w:ascii="Arial Narrow" w:hAnsi="Arial Narrow"/>
          <w:color w:val="000000"/>
          <w:sz w:val="22"/>
          <w:szCs w:val="21"/>
        </w:rPr>
        <w:t xml:space="preserve">Because the course is available </w:t>
      </w:r>
      <w:r w:rsidRPr="00F97D29">
        <w:rPr>
          <w:rFonts w:ascii="Arial Narrow" w:hAnsi="Arial Narrow"/>
          <w:i/>
          <w:color w:val="000000"/>
          <w:sz w:val="22"/>
          <w:szCs w:val="21"/>
        </w:rPr>
        <w:t>asynchronously</w:t>
      </w:r>
      <w:r w:rsidRPr="00F97D29">
        <w:rPr>
          <w:rFonts w:ascii="Arial Narrow" w:hAnsi="Arial Narrow"/>
          <w:color w:val="000000"/>
          <w:sz w:val="22"/>
          <w:szCs w:val="21"/>
        </w:rPr>
        <w:t xml:space="preserve"> (i.e. </w:t>
      </w:r>
      <w:r w:rsidRPr="00F97D29">
        <w:rPr>
          <w:rFonts w:ascii="Arial Narrow" w:hAnsi="Arial Narrow"/>
          <w:sz w:val="22"/>
        </w:rPr>
        <w:t>at any time and from any location with an Internet connection)</w:t>
      </w:r>
      <w:r w:rsidR="00136AA3" w:rsidRPr="00F97D29">
        <w:rPr>
          <w:rFonts w:ascii="Arial Narrow" w:hAnsi="Arial Narrow"/>
          <w:color w:val="000000"/>
          <w:sz w:val="22"/>
          <w:szCs w:val="21"/>
        </w:rPr>
        <w:t xml:space="preserve">, online discussions enable participants </w:t>
      </w:r>
      <w:r w:rsidRPr="00F97D29">
        <w:rPr>
          <w:rFonts w:ascii="Arial Narrow" w:hAnsi="Arial Narrow"/>
          <w:color w:val="000000"/>
          <w:sz w:val="22"/>
          <w:szCs w:val="21"/>
        </w:rPr>
        <w:t xml:space="preserve">to reflect on each other’s contributions, as well as their own, prior to posting. </w:t>
      </w:r>
      <w:r w:rsidRPr="00F97D29">
        <w:rPr>
          <w:rFonts w:ascii="Arial Narrow" w:hAnsi="Arial Narrow"/>
          <w:sz w:val="22"/>
        </w:rPr>
        <w:t xml:space="preserve">As “iron sharpens iron,” each student’s contribution enhances the learning of all other students, and feeds </w:t>
      </w:r>
      <w:r w:rsidRPr="00F97D29">
        <w:rPr>
          <w:rFonts w:ascii="Arial Narrow" w:hAnsi="Arial Narrow"/>
          <w:sz w:val="22"/>
        </w:rPr>
        <w:lastRenderedPageBreak/>
        <w:t>back into our life within our host communities.</w:t>
      </w:r>
    </w:p>
    <w:p w:rsidR="00C957AB" w:rsidRPr="00F97D29" w:rsidRDefault="00C957AB" w:rsidP="00C957AB">
      <w:pPr>
        <w:widowControl w:val="0"/>
        <w:autoSpaceDE w:val="0"/>
        <w:autoSpaceDN w:val="0"/>
        <w:adjustRightInd w:val="0"/>
        <w:rPr>
          <w:rFonts w:ascii="Arial Narrow" w:hAnsi="Arial Narrow"/>
          <w:sz w:val="22"/>
        </w:rPr>
      </w:pPr>
    </w:p>
    <w:p w:rsidR="00C957AB" w:rsidRPr="00F97D29" w:rsidRDefault="00C957AB" w:rsidP="00C957AB">
      <w:pPr>
        <w:widowControl w:val="0"/>
        <w:autoSpaceDE w:val="0"/>
        <w:autoSpaceDN w:val="0"/>
        <w:adjustRightInd w:val="0"/>
        <w:rPr>
          <w:rFonts w:ascii="Arial Narrow" w:eastAsia="Calibri" w:hAnsi="Arial Narrow"/>
          <w:spacing w:val="5"/>
          <w:sz w:val="22"/>
        </w:rPr>
      </w:pPr>
      <w:r w:rsidRPr="00F97D29">
        <w:rPr>
          <w:rFonts w:ascii="Arial Narrow" w:eastAsia="Calibri" w:hAnsi="Arial Narrow"/>
          <w:spacing w:val="7"/>
          <w:sz w:val="22"/>
        </w:rPr>
        <w:t>To make this process work for all, “p</w:t>
      </w:r>
      <w:r w:rsidRPr="00F97D29">
        <w:rPr>
          <w:rFonts w:ascii="Arial Narrow" w:eastAsia="Calibri" w:hAnsi="Arial Narrow"/>
          <w:spacing w:val="5"/>
          <w:sz w:val="22"/>
        </w:rPr>
        <w:t xml:space="preserve">osts” must be made during specified time periods (as specified under each project). </w:t>
      </w:r>
      <w:r w:rsidRPr="00F97D29">
        <w:rPr>
          <w:rFonts w:ascii="Arial Narrow" w:eastAsia="Calibri" w:hAnsi="Arial Narrow"/>
          <w:b/>
          <w:i/>
          <w:spacing w:val="5"/>
          <w:sz w:val="22"/>
        </w:rPr>
        <w:t xml:space="preserve">This means that you will have to finish processing any assigned reading and/or other project-related work within those same time periods. </w:t>
      </w:r>
      <w:r w:rsidRPr="00F97D29">
        <w:rPr>
          <w:rFonts w:ascii="Arial Narrow" w:eastAsia="Calibri" w:hAnsi="Arial Narrow"/>
          <w:spacing w:val="5"/>
          <w:sz w:val="22"/>
        </w:rPr>
        <w:t xml:space="preserve">To write substantive posts, you will need to stay healthy, focused, and organized. </w:t>
      </w:r>
    </w:p>
    <w:p w:rsidR="00C957AB" w:rsidRPr="00F97D29" w:rsidRDefault="00C957AB" w:rsidP="00C957AB">
      <w:pPr>
        <w:widowControl w:val="0"/>
        <w:autoSpaceDE w:val="0"/>
        <w:autoSpaceDN w:val="0"/>
        <w:adjustRightInd w:val="0"/>
        <w:rPr>
          <w:rFonts w:ascii="Arial Narrow" w:hAnsi="Arial Narrow"/>
          <w:sz w:val="22"/>
        </w:rPr>
      </w:pPr>
    </w:p>
    <w:p w:rsidR="00C957AB" w:rsidRPr="00F97D29" w:rsidRDefault="00C957AB" w:rsidP="00C957AB">
      <w:pPr>
        <w:widowControl w:val="0"/>
        <w:autoSpaceDE w:val="0"/>
        <w:autoSpaceDN w:val="0"/>
        <w:adjustRightInd w:val="0"/>
        <w:rPr>
          <w:rFonts w:ascii="Arial Narrow" w:hAnsi="Arial Narrow"/>
          <w:i/>
          <w:sz w:val="22"/>
        </w:rPr>
      </w:pPr>
      <w:r w:rsidRPr="00F97D29">
        <w:rPr>
          <w:rFonts w:ascii="Arial Narrow" w:hAnsi="Arial Narrow"/>
          <w:i/>
          <w:sz w:val="22"/>
        </w:rPr>
        <w:t>Procedure</w:t>
      </w:r>
    </w:p>
    <w:p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Begin a particular project within the specified time period.</w:t>
      </w:r>
    </w:p>
    <w:p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Wait for </w:t>
      </w:r>
      <w:r w:rsidR="00136AA3" w:rsidRPr="00F97D29">
        <w:rPr>
          <w:rFonts w:ascii="Arial Narrow" w:hAnsi="Arial Narrow"/>
          <w:sz w:val="22"/>
        </w:rPr>
        <w:t>the instructor to pose a topic-related</w:t>
      </w:r>
      <w:r w:rsidRPr="00F97D29">
        <w:rPr>
          <w:rFonts w:ascii="Arial Narrow" w:hAnsi="Arial Narrow"/>
          <w:sz w:val="22"/>
        </w:rPr>
        <w:t xml:space="preserve"> </w:t>
      </w:r>
      <w:r w:rsidR="00136AA3" w:rsidRPr="00F97D29">
        <w:rPr>
          <w:rFonts w:ascii="Arial Narrow" w:hAnsi="Arial Narrow"/>
          <w:sz w:val="22"/>
        </w:rPr>
        <w:t>query</w:t>
      </w:r>
      <w:r w:rsidRPr="00F97D29">
        <w:rPr>
          <w:rFonts w:ascii="Arial Narrow" w:hAnsi="Arial Narrow"/>
          <w:sz w:val="22"/>
        </w:rPr>
        <w:t>.</w:t>
      </w:r>
    </w:p>
    <w:p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Each student responds with an initial, substantive post. </w:t>
      </w:r>
    </w:p>
    <w:p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Students respond to each other’s posts. </w:t>
      </w:r>
    </w:p>
    <w:p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Instructor interacts with student responses, redirecting the discussion when necessary to improve participation, while also encouraging the exploration of topic-related issues </w:t>
      </w:r>
    </w:p>
    <w:p w:rsidR="00C957AB" w:rsidRPr="00F97D29" w:rsidRDefault="00C957AB" w:rsidP="00C957AB">
      <w:pPr>
        <w:widowControl w:val="0"/>
        <w:autoSpaceDE w:val="0"/>
        <w:autoSpaceDN w:val="0"/>
        <w:adjustRightInd w:val="0"/>
        <w:rPr>
          <w:rFonts w:ascii="Arial Narrow" w:hAnsi="Arial Narrow" w:cs="Arial"/>
          <w:b/>
          <w:sz w:val="22"/>
          <w:szCs w:val="22"/>
        </w:rPr>
      </w:pPr>
    </w:p>
    <w:p w:rsidR="00C957AB" w:rsidRPr="00F97D29" w:rsidRDefault="00C957AB" w:rsidP="00C957AB">
      <w:pPr>
        <w:widowControl w:val="0"/>
        <w:autoSpaceDE w:val="0"/>
        <w:autoSpaceDN w:val="0"/>
        <w:adjustRightInd w:val="0"/>
        <w:rPr>
          <w:rFonts w:ascii="Arial Narrow" w:hAnsi="Arial Narrow"/>
          <w:i/>
          <w:sz w:val="22"/>
        </w:rPr>
      </w:pPr>
      <w:r w:rsidRPr="00F97D29">
        <w:rPr>
          <w:rFonts w:ascii="Arial Narrow" w:hAnsi="Arial Narrow"/>
          <w:i/>
          <w:sz w:val="22"/>
        </w:rPr>
        <w:t>Guidelines for participation</w:t>
      </w:r>
    </w:p>
    <w:p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Students adhere to specific timeframes for discussion and reflection.</w:t>
      </w:r>
    </w:p>
    <w:p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For each topical thread, each student contributes at least three (3) posts.</w:t>
      </w:r>
    </w:p>
    <w:p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 xml:space="preserve">Students pay attention to the </w:t>
      </w:r>
      <w:r w:rsidRPr="00F97D29">
        <w:rPr>
          <w:rFonts w:ascii="Arial Narrow" w:hAnsi="Arial Narrow"/>
          <w:i/>
          <w:sz w:val="22"/>
        </w:rPr>
        <w:t>quantity/timeliness</w:t>
      </w:r>
      <w:r w:rsidRPr="00F97D29">
        <w:rPr>
          <w:rFonts w:ascii="Arial Narrow" w:hAnsi="Arial Narrow"/>
          <w:sz w:val="22"/>
        </w:rPr>
        <w:t xml:space="preserve"> and </w:t>
      </w:r>
      <w:r w:rsidRPr="00F97D29">
        <w:rPr>
          <w:rFonts w:ascii="Arial Narrow" w:hAnsi="Arial Narrow"/>
          <w:i/>
          <w:sz w:val="22"/>
        </w:rPr>
        <w:t>quality</w:t>
      </w:r>
      <w:r w:rsidRPr="00F97D29">
        <w:rPr>
          <w:rFonts w:ascii="Arial Narrow" w:hAnsi="Arial Narrow"/>
          <w:sz w:val="22"/>
        </w:rPr>
        <w:t xml:space="preserve"> of their postings (see rubric below)</w:t>
      </w:r>
    </w:p>
    <w:p w:rsidR="00C957AB" w:rsidRPr="00F97D29" w:rsidRDefault="00C957AB" w:rsidP="00C957AB">
      <w:pPr>
        <w:widowControl w:val="0"/>
        <w:autoSpaceDE w:val="0"/>
        <w:autoSpaceDN w:val="0"/>
        <w:adjustRightInd w:val="0"/>
        <w:ind w:left="360"/>
        <w:rPr>
          <w:rFonts w:ascii="Arial Narrow" w:hAnsi="Arial Narrow"/>
          <w:sz w:val="22"/>
        </w:rPr>
      </w:pPr>
    </w:p>
    <w:p w:rsidR="00C957AB" w:rsidRPr="00F97D29" w:rsidDel="00387EA0" w:rsidRDefault="00C957AB" w:rsidP="00C957AB">
      <w:pPr>
        <w:widowControl w:val="0"/>
        <w:autoSpaceDE w:val="0"/>
        <w:autoSpaceDN w:val="0"/>
        <w:adjustRightInd w:val="0"/>
        <w:rPr>
          <w:del w:id="453" w:author="Viv Grigg" w:date="2013-01-06T19:24:00Z"/>
          <w:rFonts w:ascii="Arial Narrow" w:hAnsi="Arial Narrow" w:cs="Arial"/>
          <w:i/>
          <w:sz w:val="22"/>
          <w:szCs w:val="22"/>
        </w:rPr>
      </w:pPr>
      <w:del w:id="454" w:author="Viv Grigg" w:date="2013-01-06T19:24:00Z">
        <w:r w:rsidRPr="00F97D29" w:rsidDel="00387EA0">
          <w:rPr>
            <w:rFonts w:ascii="Arial Narrow" w:hAnsi="Arial Narrow" w:cs="Arial"/>
            <w:i/>
            <w:sz w:val="22"/>
            <w:szCs w:val="22"/>
          </w:rPr>
          <w:delText>Assessment rubric</w:delText>
        </w:r>
      </w:del>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957"/>
        <w:gridCol w:w="1958"/>
        <w:gridCol w:w="1957"/>
        <w:gridCol w:w="1958"/>
      </w:tblGrid>
      <w:tr w:rsidR="00C957AB" w:rsidRPr="00F97D29" w:rsidDel="00387EA0">
        <w:trPr>
          <w:del w:id="455" w:author="Viv Grigg" w:date="2013-01-06T19:24:00Z"/>
        </w:trPr>
        <w:tc>
          <w:tcPr>
            <w:tcW w:w="1530" w:type="dxa"/>
          </w:tcPr>
          <w:p w:rsidR="00C957AB" w:rsidRPr="00F97D29" w:rsidDel="00387EA0" w:rsidRDefault="00C957AB" w:rsidP="00C957AB">
            <w:pPr>
              <w:widowControl w:val="0"/>
              <w:autoSpaceDE w:val="0"/>
              <w:autoSpaceDN w:val="0"/>
              <w:adjustRightInd w:val="0"/>
              <w:rPr>
                <w:del w:id="456" w:author="Viv Grigg" w:date="2013-01-06T19:24:00Z"/>
                <w:rFonts w:ascii="Arial Narrow" w:hAnsi="Arial Narrow" w:cs="Arial"/>
                <w:b/>
                <w:sz w:val="22"/>
                <w:szCs w:val="22"/>
              </w:rPr>
            </w:pPr>
          </w:p>
        </w:tc>
        <w:tc>
          <w:tcPr>
            <w:tcW w:w="1957" w:type="dxa"/>
          </w:tcPr>
          <w:p w:rsidR="00C957AB" w:rsidRPr="00F97D29" w:rsidDel="00387EA0" w:rsidRDefault="00C957AB" w:rsidP="00C957AB">
            <w:pPr>
              <w:widowControl w:val="0"/>
              <w:tabs>
                <w:tab w:val="left" w:pos="162"/>
              </w:tabs>
              <w:autoSpaceDE w:val="0"/>
              <w:autoSpaceDN w:val="0"/>
              <w:adjustRightInd w:val="0"/>
              <w:jc w:val="center"/>
              <w:rPr>
                <w:del w:id="457" w:author="Viv Grigg" w:date="2013-01-06T19:24:00Z"/>
                <w:rFonts w:ascii="Arial Narrow" w:hAnsi="Arial Narrow" w:cs="Arial"/>
                <w:b/>
                <w:sz w:val="22"/>
                <w:szCs w:val="22"/>
              </w:rPr>
            </w:pPr>
            <w:del w:id="458" w:author="Viv Grigg" w:date="2013-01-06T19:24:00Z">
              <w:r w:rsidRPr="00F97D29" w:rsidDel="00387EA0">
                <w:rPr>
                  <w:rFonts w:ascii="Arial Narrow" w:hAnsi="Arial Narrow" w:cs="Arial"/>
                  <w:b/>
                  <w:sz w:val="22"/>
                  <w:szCs w:val="22"/>
                </w:rPr>
                <w:delText>1</w:delText>
              </w:r>
            </w:del>
          </w:p>
        </w:tc>
        <w:tc>
          <w:tcPr>
            <w:tcW w:w="1958" w:type="dxa"/>
          </w:tcPr>
          <w:p w:rsidR="00C957AB" w:rsidRPr="00F97D29" w:rsidDel="00387EA0" w:rsidRDefault="00C957AB" w:rsidP="00C957AB">
            <w:pPr>
              <w:widowControl w:val="0"/>
              <w:tabs>
                <w:tab w:val="left" w:pos="196"/>
              </w:tabs>
              <w:autoSpaceDE w:val="0"/>
              <w:autoSpaceDN w:val="0"/>
              <w:adjustRightInd w:val="0"/>
              <w:ind w:left="16" w:firstLine="11"/>
              <w:jc w:val="center"/>
              <w:rPr>
                <w:del w:id="459" w:author="Viv Grigg" w:date="2013-01-06T19:24:00Z"/>
                <w:rFonts w:ascii="Arial Narrow" w:hAnsi="Arial Narrow" w:cs="Arial"/>
                <w:b/>
                <w:sz w:val="22"/>
                <w:szCs w:val="22"/>
              </w:rPr>
            </w:pPr>
            <w:del w:id="460" w:author="Viv Grigg" w:date="2013-01-06T19:24:00Z">
              <w:r w:rsidRPr="00F97D29" w:rsidDel="00387EA0">
                <w:rPr>
                  <w:rFonts w:ascii="Arial Narrow" w:hAnsi="Arial Narrow" w:cs="Arial"/>
                  <w:b/>
                  <w:sz w:val="22"/>
                  <w:szCs w:val="22"/>
                </w:rPr>
                <w:delText>2</w:delText>
              </w:r>
            </w:del>
          </w:p>
        </w:tc>
        <w:tc>
          <w:tcPr>
            <w:tcW w:w="1957" w:type="dxa"/>
          </w:tcPr>
          <w:p w:rsidR="00C957AB" w:rsidRPr="00F97D29" w:rsidDel="00387EA0" w:rsidRDefault="00C957AB" w:rsidP="00C957AB">
            <w:pPr>
              <w:widowControl w:val="0"/>
              <w:tabs>
                <w:tab w:val="left" w:pos="162"/>
              </w:tabs>
              <w:autoSpaceDE w:val="0"/>
              <w:autoSpaceDN w:val="0"/>
              <w:adjustRightInd w:val="0"/>
              <w:ind w:hanging="18"/>
              <w:jc w:val="center"/>
              <w:rPr>
                <w:del w:id="461" w:author="Viv Grigg" w:date="2013-01-06T19:24:00Z"/>
                <w:rFonts w:ascii="Arial Narrow" w:hAnsi="Arial Narrow" w:cs="Arial"/>
                <w:b/>
                <w:sz w:val="22"/>
                <w:szCs w:val="22"/>
              </w:rPr>
            </w:pPr>
            <w:del w:id="462" w:author="Viv Grigg" w:date="2013-01-06T19:24:00Z">
              <w:r w:rsidRPr="00F97D29" w:rsidDel="00387EA0">
                <w:rPr>
                  <w:rFonts w:ascii="Arial Narrow" w:hAnsi="Arial Narrow" w:cs="Arial"/>
                  <w:b/>
                  <w:sz w:val="22"/>
                  <w:szCs w:val="22"/>
                </w:rPr>
                <w:delText>3</w:delText>
              </w:r>
            </w:del>
          </w:p>
        </w:tc>
        <w:tc>
          <w:tcPr>
            <w:tcW w:w="1958" w:type="dxa"/>
          </w:tcPr>
          <w:p w:rsidR="00C957AB" w:rsidRPr="00F97D29" w:rsidDel="00387EA0" w:rsidRDefault="00C957AB" w:rsidP="00C957AB">
            <w:pPr>
              <w:widowControl w:val="0"/>
              <w:tabs>
                <w:tab w:val="left" w:pos="199"/>
              </w:tabs>
              <w:autoSpaceDE w:val="0"/>
              <w:autoSpaceDN w:val="0"/>
              <w:adjustRightInd w:val="0"/>
              <w:ind w:left="27"/>
              <w:jc w:val="center"/>
              <w:rPr>
                <w:del w:id="463" w:author="Viv Grigg" w:date="2013-01-06T19:24:00Z"/>
                <w:rFonts w:ascii="Arial Narrow" w:hAnsi="Arial Narrow" w:cs="Arial"/>
                <w:b/>
                <w:sz w:val="22"/>
                <w:szCs w:val="22"/>
              </w:rPr>
            </w:pPr>
            <w:del w:id="464" w:author="Viv Grigg" w:date="2013-01-06T19:24:00Z">
              <w:r w:rsidRPr="00F97D29" w:rsidDel="00387EA0">
                <w:rPr>
                  <w:rFonts w:ascii="Arial Narrow" w:hAnsi="Arial Narrow" w:cs="Arial"/>
                  <w:b/>
                  <w:sz w:val="22"/>
                  <w:szCs w:val="22"/>
                </w:rPr>
                <w:delText>4</w:delText>
              </w:r>
            </w:del>
          </w:p>
        </w:tc>
      </w:tr>
      <w:tr w:rsidR="00C957AB" w:rsidRPr="00F97D29" w:rsidDel="00387EA0">
        <w:trPr>
          <w:del w:id="465" w:author="Viv Grigg" w:date="2013-01-06T19:24:00Z"/>
        </w:trPr>
        <w:tc>
          <w:tcPr>
            <w:tcW w:w="1530" w:type="dxa"/>
          </w:tcPr>
          <w:p w:rsidR="00C957AB" w:rsidRPr="00F97D29" w:rsidDel="00387EA0" w:rsidRDefault="00C957AB" w:rsidP="00C957AB">
            <w:pPr>
              <w:widowControl w:val="0"/>
              <w:autoSpaceDE w:val="0"/>
              <w:autoSpaceDN w:val="0"/>
              <w:adjustRightInd w:val="0"/>
              <w:rPr>
                <w:del w:id="466" w:author="Viv Grigg" w:date="2013-01-06T19:24:00Z"/>
                <w:rFonts w:ascii="Arial Narrow" w:hAnsi="Arial Narrow" w:cs="Arial"/>
                <w:b/>
                <w:sz w:val="20"/>
                <w:szCs w:val="22"/>
              </w:rPr>
            </w:pPr>
            <w:del w:id="467" w:author="Viv Grigg" w:date="2013-01-06T19:24:00Z">
              <w:r w:rsidRPr="00F97D29" w:rsidDel="00387EA0">
                <w:rPr>
                  <w:rFonts w:ascii="Arial Narrow" w:hAnsi="Arial Narrow" w:cs="Arial"/>
                  <w:b/>
                  <w:sz w:val="20"/>
                  <w:szCs w:val="22"/>
                </w:rPr>
                <w:delText>Quantity and timeliness of post</w:delText>
              </w:r>
            </w:del>
          </w:p>
        </w:tc>
        <w:tc>
          <w:tcPr>
            <w:tcW w:w="1957" w:type="dxa"/>
          </w:tcPr>
          <w:p w:rsidR="00C957AB" w:rsidRPr="00F97D29" w:rsidDel="00387EA0" w:rsidRDefault="00C957AB" w:rsidP="00107395">
            <w:pPr>
              <w:widowControl w:val="0"/>
              <w:numPr>
                <w:ilvl w:val="0"/>
                <w:numId w:val="11"/>
              </w:numPr>
              <w:tabs>
                <w:tab w:val="left" w:pos="162"/>
              </w:tabs>
              <w:autoSpaceDE w:val="0"/>
              <w:autoSpaceDN w:val="0"/>
              <w:adjustRightInd w:val="0"/>
              <w:ind w:left="0" w:firstLine="0"/>
              <w:rPr>
                <w:del w:id="468" w:author="Viv Grigg" w:date="2013-01-06T19:24:00Z"/>
                <w:rFonts w:ascii="Arial Narrow" w:hAnsi="Arial Narrow" w:cs="Arial"/>
                <w:sz w:val="20"/>
                <w:szCs w:val="22"/>
              </w:rPr>
            </w:pPr>
            <w:del w:id="469" w:author="Viv Grigg" w:date="2013-01-06T19:24:00Z">
              <w:r w:rsidRPr="00F97D29" w:rsidDel="00387EA0">
                <w:rPr>
                  <w:rFonts w:ascii="Arial Narrow" w:hAnsi="Arial Narrow" w:cs="Arial"/>
                  <w:sz w:val="20"/>
                  <w:szCs w:val="22"/>
                </w:rPr>
                <w:delText>Does not respond to most postings; rarely participates freely</w:delText>
              </w:r>
            </w:del>
          </w:p>
          <w:p w:rsidR="00C957AB" w:rsidRPr="00F97D29" w:rsidDel="00387EA0" w:rsidRDefault="00C957AB" w:rsidP="00107395">
            <w:pPr>
              <w:widowControl w:val="0"/>
              <w:numPr>
                <w:ilvl w:val="0"/>
                <w:numId w:val="11"/>
              </w:numPr>
              <w:tabs>
                <w:tab w:val="left" w:pos="162"/>
              </w:tabs>
              <w:autoSpaceDE w:val="0"/>
              <w:autoSpaceDN w:val="0"/>
              <w:adjustRightInd w:val="0"/>
              <w:ind w:left="0" w:firstLine="0"/>
              <w:rPr>
                <w:del w:id="470" w:author="Viv Grigg" w:date="2013-01-06T19:24:00Z"/>
                <w:rFonts w:ascii="Arial Narrow" w:hAnsi="Arial Narrow" w:cs="Arial"/>
                <w:sz w:val="20"/>
                <w:szCs w:val="22"/>
              </w:rPr>
            </w:pPr>
            <w:del w:id="471" w:author="Viv Grigg" w:date="2013-01-06T19:24:00Z">
              <w:r w:rsidRPr="00F97D29" w:rsidDel="00387EA0">
                <w:rPr>
                  <w:rFonts w:ascii="Arial Narrow" w:hAnsi="Arial Narrow" w:cs="Arial"/>
                  <w:sz w:val="20"/>
                  <w:szCs w:val="22"/>
                </w:rPr>
                <w:delText>Appears indifferent to learning community</w:delText>
              </w:r>
            </w:del>
          </w:p>
          <w:p w:rsidR="00C957AB" w:rsidRPr="00F97D29" w:rsidDel="00387EA0" w:rsidRDefault="00C957AB" w:rsidP="00C957AB">
            <w:pPr>
              <w:widowControl w:val="0"/>
              <w:tabs>
                <w:tab w:val="left" w:pos="162"/>
              </w:tabs>
              <w:autoSpaceDE w:val="0"/>
              <w:autoSpaceDN w:val="0"/>
              <w:adjustRightInd w:val="0"/>
              <w:rPr>
                <w:del w:id="472" w:author="Viv Grigg" w:date="2013-01-06T19:24:00Z"/>
                <w:rFonts w:ascii="Arial Narrow" w:hAnsi="Arial Narrow" w:cs="Arial"/>
                <w:sz w:val="20"/>
                <w:szCs w:val="22"/>
              </w:rPr>
            </w:pPr>
          </w:p>
          <w:p w:rsidR="00C957AB" w:rsidRPr="00F97D29" w:rsidDel="00387EA0" w:rsidRDefault="00C957AB" w:rsidP="00C957AB">
            <w:pPr>
              <w:widowControl w:val="0"/>
              <w:tabs>
                <w:tab w:val="left" w:pos="162"/>
              </w:tabs>
              <w:autoSpaceDE w:val="0"/>
              <w:autoSpaceDN w:val="0"/>
              <w:adjustRightInd w:val="0"/>
              <w:rPr>
                <w:del w:id="473" w:author="Viv Grigg" w:date="2013-01-06T19:24:00Z"/>
                <w:rFonts w:ascii="Arial Narrow" w:hAnsi="Arial Narrow" w:cs="Arial"/>
                <w:sz w:val="20"/>
                <w:szCs w:val="22"/>
              </w:rPr>
            </w:pPr>
          </w:p>
        </w:tc>
        <w:tc>
          <w:tcPr>
            <w:tcW w:w="1958" w:type="dxa"/>
          </w:tcPr>
          <w:p w:rsidR="00C957AB" w:rsidRPr="00F97D29" w:rsidDel="00387EA0" w:rsidRDefault="00C957AB" w:rsidP="00107395">
            <w:pPr>
              <w:widowControl w:val="0"/>
              <w:numPr>
                <w:ilvl w:val="0"/>
                <w:numId w:val="8"/>
              </w:numPr>
              <w:tabs>
                <w:tab w:val="left" w:pos="196"/>
              </w:tabs>
              <w:autoSpaceDE w:val="0"/>
              <w:autoSpaceDN w:val="0"/>
              <w:adjustRightInd w:val="0"/>
              <w:ind w:left="16" w:firstLine="11"/>
              <w:rPr>
                <w:del w:id="474" w:author="Viv Grigg" w:date="2013-01-06T19:24:00Z"/>
                <w:rFonts w:ascii="Arial Narrow" w:hAnsi="Arial Narrow" w:cs="Arial"/>
                <w:sz w:val="20"/>
                <w:szCs w:val="22"/>
              </w:rPr>
            </w:pPr>
            <w:del w:id="475" w:author="Viv Grigg" w:date="2013-01-06T19:24:00Z">
              <w:r w:rsidRPr="00F97D29" w:rsidDel="00387EA0">
                <w:rPr>
                  <w:rFonts w:ascii="Arial Narrow" w:hAnsi="Arial Narrow" w:cs="Arial"/>
                  <w:sz w:val="20"/>
                  <w:szCs w:val="22"/>
                </w:rPr>
                <w:delText xml:space="preserve">Responds to most postings several days after initial (scheduled) discussion; </w:delText>
              </w:r>
            </w:del>
          </w:p>
          <w:p w:rsidR="00C957AB" w:rsidRPr="00F97D29" w:rsidDel="00387EA0" w:rsidRDefault="00C957AB" w:rsidP="00107395">
            <w:pPr>
              <w:widowControl w:val="0"/>
              <w:numPr>
                <w:ilvl w:val="0"/>
                <w:numId w:val="8"/>
              </w:numPr>
              <w:tabs>
                <w:tab w:val="left" w:pos="196"/>
              </w:tabs>
              <w:autoSpaceDE w:val="0"/>
              <w:autoSpaceDN w:val="0"/>
              <w:adjustRightInd w:val="0"/>
              <w:ind w:left="16" w:firstLine="11"/>
              <w:rPr>
                <w:del w:id="476" w:author="Viv Grigg" w:date="2013-01-06T19:24:00Z"/>
                <w:rFonts w:ascii="Arial Narrow" w:hAnsi="Arial Narrow" w:cs="Arial"/>
                <w:sz w:val="20"/>
                <w:szCs w:val="22"/>
              </w:rPr>
            </w:pPr>
            <w:del w:id="477" w:author="Viv Grigg" w:date="2013-01-06T19:24:00Z">
              <w:r w:rsidRPr="00F97D29" w:rsidDel="00387EA0">
                <w:rPr>
                  <w:rFonts w:ascii="Arial Narrow" w:hAnsi="Arial Narrow" w:cs="Arial"/>
                  <w:sz w:val="20"/>
                  <w:szCs w:val="22"/>
                </w:rPr>
                <w:delText>Takes limited initiative</w:delText>
              </w:r>
            </w:del>
          </w:p>
        </w:tc>
        <w:tc>
          <w:tcPr>
            <w:tcW w:w="1957" w:type="dxa"/>
          </w:tcPr>
          <w:p w:rsidR="00C957AB" w:rsidRPr="00F97D29" w:rsidDel="00387EA0" w:rsidRDefault="00C957AB" w:rsidP="00107395">
            <w:pPr>
              <w:widowControl w:val="0"/>
              <w:numPr>
                <w:ilvl w:val="0"/>
                <w:numId w:val="8"/>
              </w:numPr>
              <w:tabs>
                <w:tab w:val="left" w:pos="162"/>
              </w:tabs>
              <w:autoSpaceDE w:val="0"/>
              <w:autoSpaceDN w:val="0"/>
              <w:adjustRightInd w:val="0"/>
              <w:ind w:left="0" w:hanging="18"/>
              <w:rPr>
                <w:del w:id="478" w:author="Viv Grigg" w:date="2013-01-06T19:24:00Z"/>
                <w:rFonts w:ascii="Arial Narrow" w:hAnsi="Arial Narrow" w:cs="Arial"/>
                <w:sz w:val="20"/>
                <w:szCs w:val="22"/>
              </w:rPr>
            </w:pPr>
            <w:del w:id="479" w:author="Viv Grigg" w:date="2013-01-06T19:24:00Z">
              <w:r w:rsidRPr="00F97D29" w:rsidDel="00387EA0">
                <w:rPr>
                  <w:rFonts w:ascii="Arial Narrow" w:hAnsi="Arial Narrow" w:cs="Arial"/>
                  <w:sz w:val="20"/>
                  <w:szCs w:val="22"/>
                </w:rPr>
                <w:delText xml:space="preserve">Responds to most postings within a 24-hour period; </w:delText>
              </w:r>
            </w:del>
          </w:p>
          <w:p w:rsidR="00C957AB" w:rsidRPr="00F97D29" w:rsidDel="00387EA0" w:rsidRDefault="00C957AB" w:rsidP="00107395">
            <w:pPr>
              <w:widowControl w:val="0"/>
              <w:numPr>
                <w:ilvl w:val="0"/>
                <w:numId w:val="8"/>
              </w:numPr>
              <w:tabs>
                <w:tab w:val="left" w:pos="162"/>
              </w:tabs>
              <w:autoSpaceDE w:val="0"/>
              <w:autoSpaceDN w:val="0"/>
              <w:adjustRightInd w:val="0"/>
              <w:ind w:left="0" w:hanging="18"/>
              <w:rPr>
                <w:del w:id="480" w:author="Viv Grigg" w:date="2013-01-06T19:24:00Z"/>
                <w:rFonts w:ascii="Arial Narrow" w:hAnsi="Arial Narrow" w:cs="Arial"/>
                <w:sz w:val="20"/>
                <w:szCs w:val="22"/>
              </w:rPr>
            </w:pPr>
            <w:del w:id="481" w:author="Viv Grigg" w:date="2013-01-06T19:24:00Z">
              <w:r w:rsidRPr="00F97D29" w:rsidDel="00387EA0">
                <w:rPr>
                  <w:rFonts w:ascii="Arial Narrow" w:hAnsi="Arial Narrow" w:cs="Arial"/>
                  <w:sz w:val="20"/>
                  <w:szCs w:val="22"/>
                </w:rPr>
                <w:delText>Rarely requires prompting to post</w:delText>
              </w:r>
            </w:del>
          </w:p>
        </w:tc>
        <w:tc>
          <w:tcPr>
            <w:tcW w:w="1958" w:type="dxa"/>
          </w:tcPr>
          <w:p w:rsidR="00C957AB" w:rsidRPr="00F97D29" w:rsidDel="00387EA0" w:rsidRDefault="00C957AB" w:rsidP="00107395">
            <w:pPr>
              <w:widowControl w:val="0"/>
              <w:numPr>
                <w:ilvl w:val="0"/>
                <w:numId w:val="6"/>
              </w:numPr>
              <w:tabs>
                <w:tab w:val="left" w:pos="199"/>
              </w:tabs>
              <w:autoSpaceDE w:val="0"/>
              <w:autoSpaceDN w:val="0"/>
              <w:adjustRightInd w:val="0"/>
              <w:ind w:left="27" w:firstLine="0"/>
              <w:rPr>
                <w:del w:id="482" w:author="Viv Grigg" w:date="2013-01-06T19:24:00Z"/>
                <w:rFonts w:ascii="Arial Narrow" w:hAnsi="Arial Narrow" w:cs="Arial"/>
                <w:sz w:val="20"/>
                <w:szCs w:val="22"/>
              </w:rPr>
            </w:pPr>
            <w:del w:id="483" w:author="Viv Grigg" w:date="2013-01-06T19:24:00Z">
              <w:r w:rsidRPr="00F97D29" w:rsidDel="00387EA0">
                <w:rPr>
                  <w:rFonts w:ascii="Arial Narrow" w:hAnsi="Arial Narrow" w:cs="Arial"/>
                  <w:sz w:val="20"/>
                  <w:szCs w:val="22"/>
                </w:rPr>
                <w:delText>Consistently responds to posting in less than 24 hours</w:delText>
              </w:r>
            </w:del>
          </w:p>
          <w:p w:rsidR="00C957AB" w:rsidRPr="00F97D29" w:rsidDel="00387EA0" w:rsidRDefault="00C957AB" w:rsidP="00107395">
            <w:pPr>
              <w:widowControl w:val="0"/>
              <w:numPr>
                <w:ilvl w:val="0"/>
                <w:numId w:val="6"/>
              </w:numPr>
              <w:tabs>
                <w:tab w:val="left" w:pos="199"/>
              </w:tabs>
              <w:autoSpaceDE w:val="0"/>
              <w:autoSpaceDN w:val="0"/>
              <w:adjustRightInd w:val="0"/>
              <w:ind w:left="27" w:firstLine="0"/>
              <w:rPr>
                <w:del w:id="484" w:author="Viv Grigg" w:date="2013-01-06T19:24:00Z"/>
                <w:rFonts w:ascii="Arial Narrow" w:hAnsi="Arial Narrow" w:cs="Arial"/>
                <w:sz w:val="20"/>
                <w:szCs w:val="22"/>
              </w:rPr>
            </w:pPr>
            <w:del w:id="485" w:author="Viv Grigg" w:date="2013-01-06T19:24:00Z">
              <w:r w:rsidRPr="00F97D29" w:rsidDel="00387EA0">
                <w:rPr>
                  <w:rFonts w:ascii="Arial Narrow" w:hAnsi="Arial Narrow" w:cs="Arial"/>
                  <w:sz w:val="20"/>
                  <w:szCs w:val="22"/>
                </w:rPr>
                <w:delText xml:space="preserve">Shows initiative in motivating group discussion’ </w:delText>
              </w:r>
            </w:del>
          </w:p>
        </w:tc>
      </w:tr>
      <w:tr w:rsidR="00C957AB" w:rsidRPr="00F97D29" w:rsidDel="00387EA0">
        <w:trPr>
          <w:del w:id="486" w:author="Viv Grigg" w:date="2013-01-06T19:24:00Z"/>
        </w:trPr>
        <w:tc>
          <w:tcPr>
            <w:tcW w:w="1530" w:type="dxa"/>
          </w:tcPr>
          <w:p w:rsidR="00C957AB" w:rsidRPr="00F97D29" w:rsidDel="00387EA0" w:rsidRDefault="00C957AB" w:rsidP="00C957AB">
            <w:pPr>
              <w:widowControl w:val="0"/>
              <w:autoSpaceDE w:val="0"/>
              <w:autoSpaceDN w:val="0"/>
              <w:adjustRightInd w:val="0"/>
              <w:rPr>
                <w:del w:id="487" w:author="Viv Grigg" w:date="2013-01-06T19:24:00Z"/>
                <w:rFonts w:ascii="Arial Narrow" w:hAnsi="Arial Narrow" w:cs="Arial"/>
                <w:b/>
                <w:sz w:val="20"/>
                <w:szCs w:val="22"/>
              </w:rPr>
            </w:pPr>
            <w:del w:id="488" w:author="Viv Grigg" w:date="2013-01-06T19:24:00Z">
              <w:r w:rsidRPr="00F97D29" w:rsidDel="00387EA0">
                <w:rPr>
                  <w:rFonts w:ascii="Arial Narrow" w:hAnsi="Arial Narrow" w:cs="Arial"/>
                  <w:b/>
                  <w:sz w:val="20"/>
                  <w:szCs w:val="22"/>
                </w:rPr>
                <w:delText>Quality of post</w:delText>
              </w:r>
            </w:del>
          </w:p>
          <w:p w:rsidR="00C957AB" w:rsidRPr="00F97D29" w:rsidDel="00387EA0" w:rsidRDefault="00C957AB" w:rsidP="00C957AB">
            <w:pPr>
              <w:widowControl w:val="0"/>
              <w:autoSpaceDE w:val="0"/>
              <w:autoSpaceDN w:val="0"/>
              <w:adjustRightInd w:val="0"/>
              <w:rPr>
                <w:del w:id="489" w:author="Viv Grigg" w:date="2013-01-06T19:24:00Z"/>
                <w:rFonts w:ascii="Arial Narrow" w:hAnsi="Arial Narrow" w:cs="Arial"/>
                <w:b/>
                <w:sz w:val="20"/>
                <w:szCs w:val="22"/>
              </w:rPr>
            </w:pPr>
          </w:p>
          <w:p w:rsidR="00C957AB" w:rsidRPr="00F97D29" w:rsidDel="00387EA0" w:rsidRDefault="00C957AB" w:rsidP="00C957AB">
            <w:pPr>
              <w:widowControl w:val="0"/>
              <w:autoSpaceDE w:val="0"/>
              <w:autoSpaceDN w:val="0"/>
              <w:adjustRightInd w:val="0"/>
              <w:rPr>
                <w:del w:id="490" w:author="Viv Grigg" w:date="2013-01-06T19:24:00Z"/>
                <w:rFonts w:ascii="Arial Narrow" w:hAnsi="Arial Narrow" w:cs="Arial"/>
                <w:b/>
                <w:sz w:val="20"/>
                <w:szCs w:val="22"/>
              </w:rPr>
            </w:pPr>
          </w:p>
        </w:tc>
        <w:tc>
          <w:tcPr>
            <w:tcW w:w="1957" w:type="dxa"/>
          </w:tcPr>
          <w:p w:rsidR="00C957AB" w:rsidRPr="00F97D29" w:rsidDel="00387EA0" w:rsidRDefault="00C957AB" w:rsidP="00107395">
            <w:pPr>
              <w:widowControl w:val="0"/>
              <w:numPr>
                <w:ilvl w:val="0"/>
                <w:numId w:val="12"/>
              </w:numPr>
              <w:tabs>
                <w:tab w:val="left" w:pos="162"/>
              </w:tabs>
              <w:autoSpaceDE w:val="0"/>
              <w:autoSpaceDN w:val="0"/>
              <w:adjustRightInd w:val="0"/>
              <w:ind w:left="0" w:firstLine="0"/>
              <w:rPr>
                <w:del w:id="491" w:author="Viv Grigg" w:date="2013-01-06T19:24:00Z"/>
                <w:rFonts w:ascii="Arial Narrow" w:hAnsi="Arial Narrow" w:cs="Arial"/>
                <w:sz w:val="20"/>
                <w:szCs w:val="22"/>
              </w:rPr>
            </w:pPr>
            <w:del w:id="492" w:author="Viv Grigg" w:date="2013-01-06T19:24:00Z">
              <w:r w:rsidRPr="00F97D29" w:rsidDel="00387EA0">
                <w:rPr>
                  <w:rFonts w:ascii="Arial Narrow" w:hAnsi="Arial Narrow" w:cs="Arial"/>
                  <w:sz w:val="20"/>
                  <w:szCs w:val="22"/>
                </w:rPr>
                <w:delText xml:space="preserve">Posts topics unrelated to discussion topic; </w:delText>
              </w:r>
            </w:del>
          </w:p>
          <w:p w:rsidR="00C957AB" w:rsidRPr="00F97D29" w:rsidDel="00387EA0" w:rsidRDefault="00C957AB" w:rsidP="00107395">
            <w:pPr>
              <w:widowControl w:val="0"/>
              <w:numPr>
                <w:ilvl w:val="0"/>
                <w:numId w:val="12"/>
              </w:numPr>
              <w:tabs>
                <w:tab w:val="left" w:pos="162"/>
              </w:tabs>
              <w:autoSpaceDE w:val="0"/>
              <w:autoSpaceDN w:val="0"/>
              <w:adjustRightInd w:val="0"/>
              <w:ind w:left="0" w:firstLine="0"/>
              <w:rPr>
                <w:del w:id="493" w:author="Viv Grigg" w:date="2013-01-06T19:24:00Z"/>
                <w:rFonts w:ascii="Arial Narrow" w:hAnsi="Arial Narrow" w:cs="Arial"/>
                <w:sz w:val="20"/>
                <w:szCs w:val="22"/>
              </w:rPr>
            </w:pPr>
            <w:del w:id="494" w:author="Viv Grigg" w:date="2013-01-06T19:24:00Z">
              <w:r w:rsidRPr="00F97D29" w:rsidDel="00387EA0">
                <w:rPr>
                  <w:rFonts w:ascii="Arial Narrow" w:hAnsi="Arial Narrow" w:cs="Arial"/>
                  <w:sz w:val="20"/>
                  <w:szCs w:val="22"/>
                </w:rPr>
                <w:delText>Appears “rushed” with poor spelling/ grammar and unclear expression</w:delText>
              </w:r>
            </w:del>
          </w:p>
        </w:tc>
        <w:tc>
          <w:tcPr>
            <w:tcW w:w="1958" w:type="dxa"/>
          </w:tcPr>
          <w:p w:rsidR="00C957AB" w:rsidRPr="00F97D29" w:rsidDel="00387EA0" w:rsidRDefault="00C957AB" w:rsidP="00107395">
            <w:pPr>
              <w:widowControl w:val="0"/>
              <w:numPr>
                <w:ilvl w:val="0"/>
                <w:numId w:val="10"/>
              </w:numPr>
              <w:tabs>
                <w:tab w:val="left" w:pos="196"/>
              </w:tabs>
              <w:autoSpaceDE w:val="0"/>
              <w:autoSpaceDN w:val="0"/>
              <w:adjustRightInd w:val="0"/>
              <w:ind w:left="16" w:firstLine="11"/>
              <w:rPr>
                <w:del w:id="495" w:author="Viv Grigg" w:date="2013-01-06T19:24:00Z"/>
                <w:rFonts w:ascii="Arial Narrow" w:hAnsi="Arial Narrow" w:cs="Arial"/>
                <w:sz w:val="20"/>
                <w:szCs w:val="22"/>
              </w:rPr>
            </w:pPr>
            <w:del w:id="496" w:author="Viv Grigg" w:date="2013-01-06T19:24:00Z">
              <w:r w:rsidRPr="00F97D29" w:rsidDel="00387EA0">
                <w:rPr>
                  <w:rFonts w:ascii="Arial Narrow" w:hAnsi="Arial Narrow" w:cs="Arial"/>
                  <w:sz w:val="20"/>
                  <w:szCs w:val="22"/>
                </w:rPr>
                <w:delText xml:space="preserve">Occasionally posts off topic; offers short posts with limited insight on the topic; </w:delText>
              </w:r>
            </w:del>
          </w:p>
          <w:p w:rsidR="00C957AB" w:rsidRPr="00F97D29" w:rsidDel="00387EA0" w:rsidRDefault="00C957AB" w:rsidP="00107395">
            <w:pPr>
              <w:widowControl w:val="0"/>
              <w:numPr>
                <w:ilvl w:val="0"/>
                <w:numId w:val="10"/>
              </w:numPr>
              <w:tabs>
                <w:tab w:val="left" w:pos="196"/>
              </w:tabs>
              <w:autoSpaceDE w:val="0"/>
              <w:autoSpaceDN w:val="0"/>
              <w:adjustRightInd w:val="0"/>
              <w:ind w:left="16" w:firstLine="11"/>
              <w:rPr>
                <w:del w:id="497" w:author="Viv Grigg" w:date="2013-01-06T19:24:00Z"/>
                <w:rFonts w:ascii="Arial Narrow" w:hAnsi="Arial Narrow" w:cs="Arial"/>
                <w:sz w:val="20"/>
                <w:szCs w:val="22"/>
              </w:rPr>
            </w:pPr>
            <w:del w:id="498" w:author="Viv Grigg" w:date="2013-01-06T19:24:00Z">
              <w:r w:rsidRPr="00F97D29" w:rsidDel="00387EA0">
                <w:rPr>
                  <w:rFonts w:ascii="Arial Narrow" w:hAnsi="Arial Narrow" w:cs="Arial"/>
                  <w:sz w:val="20"/>
                  <w:szCs w:val="22"/>
                </w:rPr>
                <w:delText>Difficulty in expressing ideas clearly</w:delText>
              </w:r>
            </w:del>
          </w:p>
        </w:tc>
        <w:tc>
          <w:tcPr>
            <w:tcW w:w="1957" w:type="dxa"/>
          </w:tcPr>
          <w:p w:rsidR="00C957AB" w:rsidRPr="00F97D29" w:rsidDel="00387EA0" w:rsidRDefault="00C957AB" w:rsidP="00107395">
            <w:pPr>
              <w:widowControl w:val="0"/>
              <w:numPr>
                <w:ilvl w:val="0"/>
                <w:numId w:val="9"/>
              </w:numPr>
              <w:tabs>
                <w:tab w:val="left" w:pos="162"/>
              </w:tabs>
              <w:autoSpaceDE w:val="0"/>
              <w:autoSpaceDN w:val="0"/>
              <w:adjustRightInd w:val="0"/>
              <w:ind w:left="0" w:hanging="18"/>
              <w:rPr>
                <w:del w:id="499" w:author="Viv Grigg" w:date="2013-01-06T19:24:00Z"/>
                <w:rFonts w:ascii="Arial Narrow" w:hAnsi="Arial Narrow" w:cs="Arial"/>
                <w:sz w:val="20"/>
                <w:szCs w:val="22"/>
              </w:rPr>
            </w:pPr>
            <w:del w:id="500" w:author="Viv Grigg" w:date="2013-01-06T19:24:00Z">
              <w:r w:rsidRPr="00F97D29" w:rsidDel="00387EA0">
                <w:rPr>
                  <w:rFonts w:ascii="Arial Narrow" w:hAnsi="Arial Narrow" w:cs="Arial"/>
                  <w:sz w:val="20"/>
                  <w:szCs w:val="22"/>
                </w:rPr>
                <w:delText>Frequently posts topics related to discussion topic</w:delText>
              </w:r>
            </w:del>
          </w:p>
          <w:p w:rsidR="00C957AB" w:rsidRPr="00F97D29" w:rsidDel="00387EA0" w:rsidRDefault="00C957AB" w:rsidP="00107395">
            <w:pPr>
              <w:widowControl w:val="0"/>
              <w:numPr>
                <w:ilvl w:val="0"/>
                <w:numId w:val="9"/>
              </w:numPr>
              <w:tabs>
                <w:tab w:val="left" w:pos="162"/>
              </w:tabs>
              <w:autoSpaceDE w:val="0"/>
              <w:autoSpaceDN w:val="0"/>
              <w:adjustRightInd w:val="0"/>
              <w:ind w:left="0" w:hanging="18"/>
              <w:rPr>
                <w:del w:id="501" w:author="Viv Grigg" w:date="2013-01-06T19:24:00Z"/>
                <w:rFonts w:ascii="Arial Narrow" w:hAnsi="Arial Narrow" w:cs="Arial"/>
                <w:sz w:val="20"/>
                <w:szCs w:val="22"/>
              </w:rPr>
            </w:pPr>
            <w:del w:id="502" w:author="Viv Grigg" w:date="2013-01-06T19:24:00Z">
              <w:r w:rsidRPr="00F97D29" w:rsidDel="00387EA0">
                <w:rPr>
                  <w:rFonts w:ascii="Arial Narrow" w:hAnsi="Arial Narrow" w:cs="Arial"/>
                  <w:sz w:val="20"/>
                  <w:szCs w:val="22"/>
                </w:rPr>
                <w:delText>States opinions and ideas clearly; contributes insights to topic</w:delText>
              </w:r>
            </w:del>
          </w:p>
        </w:tc>
        <w:tc>
          <w:tcPr>
            <w:tcW w:w="1958" w:type="dxa"/>
          </w:tcPr>
          <w:p w:rsidR="00C957AB" w:rsidRPr="00F97D29" w:rsidDel="00387EA0" w:rsidRDefault="00C957AB" w:rsidP="00107395">
            <w:pPr>
              <w:widowControl w:val="0"/>
              <w:numPr>
                <w:ilvl w:val="0"/>
                <w:numId w:val="7"/>
              </w:numPr>
              <w:tabs>
                <w:tab w:val="left" w:pos="199"/>
              </w:tabs>
              <w:autoSpaceDE w:val="0"/>
              <w:autoSpaceDN w:val="0"/>
              <w:adjustRightInd w:val="0"/>
              <w:ind w:left="27" w:firstLine="0"/>
              <w:rPr>
                <w:del w:id="503" w:author="Viv Grigg" w:date="2013-01-06T19:24:00Z"/>
                <w:rFonts w:ascii="Arial Narrow" w:hAnsi="Arial Narrow" w:cs="Arial"/>
                <w:sz w:val="20"/>
                <w:szCs w:val="22"/>
              </w:rPr>
            </w:pPr>
            <w:del w:id="504" w:author="Viv Grigg" w:date="2013-01-06T19:24:00Z">
              <w:r w:rsidRPr="00F97D29" w:rsidDel="00387EA0">
                <w:rPr>
                  <w:rFonts w:ascii="Arial Narrow" w:hAnsi="Arial Narrow" w:cs="Arial"/>
                  <w:sz w:val="20"/>
                  <w:szCs w:val="22"/>
                </w:rPr>
                <w:delText>Consistently posts topics related to discussion topic</w:delText>
              </w:r>
            </w:del>
          </w:p>
          <w:p w:rsidR="00C957AB" w:rsidRPr="00F97D29" w:rsidDel="00387EA0" w:rsidRDefault="00C957AB" w:rsidP="00107395">
            <w:pPr>
              <w:widowControl w:val="0"/>
              <w:numPr>
                <w:ilvl w:val="0"/>
                <w:numId w:val="7"/>
              </w:numPr>
              <w:tabs>
                <w:tab w:val="left" w:pos="199"/>
              </w:tabs>
              <w:autoSpaceDE w:val="0"/>
              <w:autoSpaceDN w:val="0"/>
              <w:adjustRightInd w:val="0"/>
              <w:ind w:left="27" w:firstLine="0"/>
              <w:rPr>
                <w:del w:id="505" w:author="Viv Grigg" w:date="2013-01-06T19:24:00Z"/>
                <w:rFonts w:ascii="Arial Narrow" w:hAnsi="Arial Narrow" w:cs="Arial"/>
                <w:sz w:val="20"/>
                <w:szCs w:val="22"/>
              </w:rPr>
            </w:pPr>
            <w:del w:id="506" w:author="Viv Grigg" w:date="2013-01-06T19:24:00Z">
              <w:r w:rsidRPr="00F97D29" w:rsidDel="00387EA0">
                <w:rPr>
                  <w:rFonts w:ascii="Arial Narrow" w:hAnsi="Arial Narrow" w:cs="Arial"/>
                  <w:sz w:val="20"/>
                  <w:szCs w:val="22"/>
                </w:rPr>
                <w:delText>Clear, creative expression of ideas and opinions</w:delText>
              </w:r>
            </w:del>
          </w:p>
          <w:p w:rsidR="00C957AB" w:rsidRPr="00F97D29" w:rsidDel="00387EA0" w:rsidRDefault="00C957AB" w:rsidP="00C957AB">
            <w:pPr>
              <w:widowControl w:val="0"/>
              <w:tabs>
                <w:tab w:val="left" w:pos="199"/>
              </w:tabs>
              <w:autoSpaceDE w:val="0"/>
              <w:autoSpaceDN w:val="0"/>
              <w:adjustRightInd w:val="0"/>
              <w:ind w:left="27"/>
              <w:rPr>
                <w:del w:id="507" w:author="Viv Grigg" w:date="2013-01-06T19:24:00Z"/>
                <w:rFonts w:ascii="Arial Narrow" w:hAnsi="Arial Narrow" w:cs="Arial"/>
                <w:sz w:val="20"/>
                <w:szCs w:val="22"/>
              </w:rPr>
            </w:pPr>
          </w:p>
        </w:tc>
      </w:tr>
    </w:tbl>
    <w:p w:rsidR="00881105" w:rsidRPr="00F97D29" w:rsidRDefault="00881105" w:rsidP="00881105">
      <w:pPr>
        <w:widowControl w:val="0"/>
        <w:autoSpaceDE w:val="0"/>
        <w:autoSpaceDN w:val="0"/>
        <w:adjustRightInd w:val="0"/>
        <w:rPr>
          <w:rFonts w:ascii="Arial Narrow" w:hAnsi="Arial Narrow" w:cs="Arial"/>
          <w:b/>
          <w:sz w:val="22"/>
          <w:szCs w:val="22"/>
        </w:rPr>
      </w:pPr>
    </w:p>
    <w:p w:rsidR="00497464" w:rsidRPr="00F97D29" w:rsidRDefault="00497464" w:rsidP="00CB3C9A">
      <w:pPr>
        <w:tabs>
          <w:tab w:val="left" w:pos="540"/>
          <w:tab w:val="left" w:pos="720"/>
          <w:tab w:val="left" w:pos="1080"/>
        </w:tabs>
        <w:ind w:left="540" w:hanging="540"/>
        <w:rPr>
          <w:rFonts w:ascii="Arial Narrow" w:hAnsi="Arial Narrow"/>
          <w:b/>
          <w:sz w:val="22"/>
          <w:szCs w:val="22"/>
        </w:rPr>
      </w:pPr>
    </w:p>
    <w:p w:rsidR="008B39F1" w:rsidRPr="00F97D29" w:rsidRDefault="007C20A0" w:rsidP="00CB3C9A">
      <w:pPr>
        <w:tabs>
          <w:tab w:val="left" w:pos="540"/>
          <w:tab w:val="left" w:pos="720"/>
          <w:tab w:val="left" w:pos="1080"/>
        </w:tabs>
        <w:ind w:left="540" w:hanging="540"/>
        <w:rPr>
          <w:rFonts w:ascii="Arial Narrow" w:hAnsi="Arial Narrow"/>
          <w:b/>
          <w:sz w:val="22"/>
          <w:szCs w:val="22"/>
        </w:rPr>
      </w:pPr>
      <w:r w:rsidRPr="00F97D29">
        <w:rPr>
          <w:rFonts w:ascii="Arial Narrow" w:hAnsi="Arial Narrow"/>
          <w:b/>
          <w:sz w:val="22"/>
          <w:szCs w:val="22"/>
        </w:rPr>
        <w:t>VII</w:t>
      </w:r>
      <w:r w:rsidR="003F149A" w:rsidRPr="00F97D29">
        <w:rPr>
          <w:rFonts w:ascii="Arial Narrow" w:hAnsi="Arial Narrow"/>
          <w:b/>
          <w:sz w:val="22"/>
          <w:szCs w:val="22"/>
        </w:rPr>
        <w:t>I</w:t>
      </w:r>
      <w:r w:rsidRPr="00F97D29">
        <w:rPr>
          <w:rFonts w:ascii="Arial Narrow" w:hAnsi="Arial Narrow"/>
          <w:b/>
          <w:sz w:val="22"/>
          <w:szCs w:val="22"/>
        </w:rPr>
        <w:t>.</w:t>
      </w:r>
      <w:r w:rsidR="008B39F1" w:rsidRPr="00F97D29">
        <w:rPr>
          <w:rFonts w:ascii="Arial Narrow" w:hAnsi="Arial Narrow"/>
          <w:b/>
          <w:sz w:val="22"/>
          <w:szCs w:val="22"/>
        </w:rPr>
        <w:tab/>
        <w:t>Course Policies</w:t>
      </w:r>
    </w:p>
    <w:p w:rsidR="008B39F1" w:rsidRPr="00F97D29" w:rsidRDefault="008B39F1" w:rsidP="00CB3C9A">
      <w:pPr>
        <w:rPr>
          <w:rFonts w:ascii="Arial Narrow" w:hAnsi="Arial Narrow"/>
          <w:b/>
          <w:bCs/>
          <w:smallCaps/>
          <w:sz w:val="22"/>
          <w:szCs w:val="22"/>
        </w:rPr>
      </w:pPr>
    </w:p>
    <w:p w:rsidR="008B39F1" w:rsidRPr="00F97D29" w:rsidRDefault="008B39F1" w:rsidP="00CB3C9A">
      <w:pPr>
        <w:rPr>
          <w:rFonts w:ascii="Arial Narrow" w:hAnsi="Arial Narrow"/>
          <w:b/>
          <w:bCs/>
          <w:smallCaps/>
          <w:sz w:val="22"/>
          <w:szCs w:val="22"/>
        </w:rPr>
      </w:pPr>
      <w:r w:rsidRPr="00F97D29">
        <w:rPr>
          <w:rFonts w:ascii="Arial Narrow" w:hAnsi="Arial Narrow"/>
          <w:b/>
          <w:bCs/>
          <w:smallCaps/>
          <w:sz w:val="22"/>
          <w:szCs w:val="22"/>
        </w:rPr>
        <w:t>Late Assignments</w:t>
      </w:r>
    </w:p>
    <w:p w:rsidR="008B39F1" w:rsidRPr="00F97D29" w:rsidRDefault="008B39F1" w:rsidP="00CB3C9A">
      <w:pPr>
        <w:rPr>
          <w:rFonts w:ascii="Arial Narrow" w:hAnsi="Arial Narrow"/>
          <w:b/>
          <w:bCs/>
          <w:smallCaps/>
          <w:sz w:val="22"/>
          <w:szCs w:val="22"/>
        </w:rPr>
      </w:pPr>
    </w:p>
    <w:p w:rsidR="002A7537" w:rsidRPr="00F97D29" w:rsidRDefault="008B39F1" w:rsidP="00CB3C9A">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97D29">
        <w:rPr>
          <w:rFonts w:ascii="Arial Narrow" w:hAnsi="Arial Narrow"/>
          <w:sz w:val="22"/>
        </w:rPr>
        <w:t xml:space="preserve">All assignments are due </w:t>
      </w:r>
      <w:r w:rsidR="00AE2AC7" w:rsidRPr="00F97D29">
        <w:rPr>
          <w:rFonts w:ascii="Arial Narrow" w:hAnsi="Arial Narrow"/>
          <w:sz w:val="22"/>
        </w:rPr>
        <w:t>by</w:t>
      </w:r>
      <w:r w:rsidRPr="00F97D29">
        <w:rPr>
          <w:rFonts w:ascii="Arial Narrow" w:hAnsi="Arial Narrow"/>
          <w:sz w:val="22"/>
        </w:rPr>
        <w:t xml:space="preserve"> the specified </w:t>
      </w:r>
      <w:r w:rsidR="00AE2AC7" w:rsidRPr="00F97D29">
        <w:rPr>
          <w:rFonts w:ascii="Arial Narrow" w:hAnsi="Arial Narrow"/>
          <w:sz w:val="22"/>
        </w:rPr>
        <w:t>deadlines</w:t>
      </w:r>
      <w:r w:rsidRPr="00F97D29">
        <w:rPr>
          <w:rFonts w:ascii="Arial Narrow" w:hAnsi="Arial Narrow"/>
          <w:sz w:val="22"/>
        </w:rPr>
        <w:t xml:space="preserve">. This strictness regarding the submission of completed assignments is to guard students from procrastination and falling behind in their academic and field assignments.  </w:t>
      </w:r>
    </w:p>
    <w:p w:rsidR="002A7537" w:rsidRPr="00F97D29"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rsidR="002A7537" w:rsidRPr="00F97D29" w:rsidRDefault="002A7537" w:rsidP="002A7537">
      <w:pPr>
        <w:rPr>
          <w:rFonts w:ascii="Arial Narrow" w:hAnsi="Arial Narrow"/>
          <w:b/>
          <w:bCs/>
          <w:smallCaps/>
          <w:sz w:val="22"/>
          <w:szCs w:val="22"/>
        </w:rPr>
      </w:pPr>
      <w:r w:rsidRPr="00F97D29">
        <w:rPr>
          <w:rFonts w:ascii="Arial Narrow" w:hAnsi="Arial Narrow"/>
          <w:b/>
          <w:bCs/>
          <w:smallCaps/>
          <w:sz w:val="22"/>
          <w:szCs w:val="22"/>
        </w:rPr>
        <w:t>Information Literacy</w:t>
      </w:r>
    </w:p>
    <w:p w:rsidR="002A7537" w:rsidRPr="00F97D29"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rsidR="002A7537" w:rsidRPr="00F97D29" w:rsidRDefault="002A7537" w:rsidP="002A7537">
      <w:pPr>
        <w:pStyle w:val="NormalWeb"/>
        <w:spacing w:before="0" w:beforeAutospacing="0" w:after="0" w:afterAutospacing="0"/>
        <w:rPr>
          <w:rFonts w:ascii="Arial Narrow" w:hAnsi="Arial Narrow"/>
          <w:sz w:val="22"/>
        </w:rPr>
      </w:pPr>
      <w:r w:rsidRPr="00F97D29">
        <w:rPr>
          <w:rFonts w:ascii="Arial Narrow" w:hAnsi="Arial Narrow"/>
          <w:sz w:val="22"/>
        </w:rPr>
        <w:t xml:space="preserve">This course requires students to complete course assignments using resources available from the University Libraries.  Research assistance and subject guides for this course are available at </w:t>
      </w:r>
      <w:r w:rsidR="00C32BF1" w:rsidRPr="00F97D29">
        <w:rPr>
          <w:rFonts w:ascii="Arial Narrow" w:hAnsi="Arial Narrow"/>
          <w:sz w:val="22"/>
        </w:rPr>
        <w:fldChar w:fldCharType="begin"/>
      </w:r>
      <w:r w:rsidRPr="00F97D29">
        <w:rPr>
          <w:rFonts w:ascii="Arial Narrow" w:hAnsi="Arial Narrow"/>
          <w:sz w:val="22"/>
        </w:rPr>
        <w:instrText xml:space="preserve"> HYPERLINK "http://apu.libguides.com/" \t "_blank" </w:instrText>
      </w:r>
      <w:r w:rsidR="00C32BF1" w:rsidRPr="00F97D29">
        <w:rPr>
          <w:rFonts w:ascii="Arial Narrow" w:hAnsi="Arial Narrow"/>
          <w:sz w:val="22"/>
        </w:rPr>
        <w:fldChar w:fldCharType="separate"/>
      </w:r>
      <w:r w:rsidRPr="00F97D29">
        <w:rPr>
          <w:rStyle w:val="Hyperlink"/>
          <w:rFonts w:ascii="Arial Narrow" w:hAnsi="Arial Narrow"/>
          <w:sz w:val="22"/>
        </w:rPr>
        <w:t>http://apu.libguides.com/</w:t>
      </w:r>
      <w:r w:rsidR="00C32BF1" w:rsidRPr="00F97D29">
        <w:rPr>
          <w:rFonts w:ascii="Arial Narrow" w:hAnsi="Arial Narrow"/>
          <w:sz w:val="22"/>
        </w:rPr>
        <w:fldChar w:fldCharType="end"/>
      </w:r>
    </w:p>
    <w:p w:rsidR="008B39F1" w:rsidRPr="00F97D29" w:rsidRDefault="008B39F1" w:rsidP="002A7537">
      <w:pPr>
        <w:rPr>
          <w:rFonts w:ascii="Arial Narrow" w:hAnsi="Arial Narrow"/>
          <w:b/>
          <w:bCs/>
          <w:smallCaps/>
          <w:sz w:val="22"/>
          <w:szCs w:val="22"/>
        </w:rPr>
      </w:pPr>
    </w:p>
    <w:p w:rsidR="008B39F1" w:rsidRPr="00F97D29" w:rsidRDefault="008B39F1" w:rsidP="002A7537">
      <w:pPr>
        <w:rPr>
          <w:rFonts w:ascii="Arial Narrow" w:hAnsi="Arial Narrow"/>
          <w:b/>
          <w:bCs/>
          <w:smallCaps/>
          <w:sz w:val="22"/>
          <w:szCs w:val="22"/>
        </w:rPr>
      </w:pPr>
      <w:r w:rsidRPr="00F97D29">
        <w:rPr>
          <w:rFonts w:ascii="Arial Narrow" w:hAnsi="Arial Narrow"/>
          <w:b/>
          <w:bCs/>
          <w:smallCaps/>
          <w:sz w:val="22"/>
          <w:szCs w:val="22"/>
        </w:rPr>
        <w:t>Academic Integrity</w:t>
      </w:r>
    </w:p>
    <w:p w:rsidR="008B39F1" w:rsidRPr="00F97D29" w:rsidRDefault="008B39F1" w:rsidP="002A7537">
      <w:pPr>
        <w:tabs>
          <w:tab w:val="left" w:pos="360"/>
          <w:tab w:val="left" w:pos="720"/>
          <w:tab w:val="left" w:pos="1080"/>
        </w:tabs>
        <w:ind w:left="360"/>
        <w:rPr>
          <w:rFonts w:ascii="Arial Narrow" w:hAnsi="Arial Narrow"/>
          <w:sz w:val="22"/>
          <w:szCs w:val="22"/>
        </w:rPr>
      </w:pPr>
    </w:p>
    <w:p w:rsidR="008B39F1" w:rsidRPr="00F97D29" w:rsidRDefault="008B39F1" w:rsidP="002A7537">
      <w:pPr>
        <w:tabs>
          <w:tab w:val="left" w:pos="360"/>
          <w:tab w:val="left" w:pos="1080"/>
        </w:tabs>
        <w:rPr>
          <w:rFonts w:ascii="Arial Narrow" w:hAnsi="Arial Narrow"/>
          <w:sz w:val="22"/>
        </w:rPr>
      </w:pPr>
      <w:r w:rsidRPr="00F97D29">
        <w:rPr>
          <w:rFonts w:ascii="Arial Narrow" w:hAnsi="Arial Narrow"/>
          <w:sz w:val="22"/>
        </w:rPr>
        <w:t xml:space="preserve">The mission of the MATUL program includes cultivating in each student not only the knowledge and skills </w:t>
      </w:r>
      <w:r w:rsidR="007C20A0" w:rsidRPr="00F97D29">
        <w:rPr>
          <w:rFonts w:ascii="Arial Narrow" w:hAnsi="Arial Narrow"/>
          <w:sz w:val="22"/>
        </w:rPr>
        <w:t>expected of a “master”</w:t>
      </w:r>
      <w:r w:rsidRPr="00F97D29">
        <w:rPr>
          <w:rFonts w:ascii="Arial Narrow" w:hAnsi="Arial Narrow"/>
          <w:sz w:val="22"/>
        </w:rPr>
        <w:t xml:space="preserve">, but also the characteristics of academic integrity that are integral to Christian community. Those privileged to participate in the MATUL educational community have a special obligation to observe the highest standards of </w:t>
      </w:r>
      <w:r w:rsidR="007C20A0" w:rsidRPr="00F97D29">
        <w:rPr>
          <w:rFonts w:ascii="Arial Narrow" w:hAnsi="Arial Narrow"/>
          <w:sz w:val="22"/>
        </w:rPr>
        <w:t>integrity</w:t>
      </w:r>
      <w:r w:rsidR="00AE2AC7" w:rsidRPr="00F97D29">
        <w:rPr>
          <w:rFonts w:ascii="Arial Narrow" w:hAnsi="Arial Narrow"/>
          <w:sz w:val="22"/>
        </w:rPr>
        <w:t>,</w:t>
      </w:r>
      <w:r w:rsidRPr="00F97D29">
        <w:rPr>
          <w:rFonts w:ascii="Arial Narrow" w:hAnsi="Arial Narrow"/>
          <w:sz w:val="22"/>
        </w:rPr>
        <w:t xml:space="preserve"> and a right to expect the same standards of all others. Students assume responsibility for maintaining honesty in all work submitted for credit and in any other work designated by the instructor of the course.</w:t>
      </w:r>
      <w:r w:rsidR="00C72CE2" w:rsidRPr="00F97D29">
        <w:rPr>
          <w:rFonts w:ascii="Arial Narrow" w:hAnsi="Arial Narrow"/>
          <w:sz w:val="22"/>
        </w:rPr>
        <w:t xml:space="preserve"> </w:t>
      </w:r>
      <w:r w:rsidRPr="00F97D29">
        <w:rPr>
          <w:rFonts w:ascii="Arial Narrow" w:hAnsi="Arial Narrow"/>
          <w:sz w:val="22"/>
        </w:rPr>
        <w:t>Some of the most noteworthy forms of academic misconduct</w:t>
      </w:r>
      <w:r w:rsidR="007C20A0" w:rsidRPr="00F97D29">
        <w:rPr>
          <w:rFonts w:ascii="Arial Narrow" w:hAnsi="Arial Narrow"/>
          <w:sz w:val="22"/>
        </w:rPr>
        <w:t xml:space="preserve"> include</w:t>
      </w:r>
      <w:r w:rsidRPr="00F97D29">
        <w:rPr>
          <w:rFonts w:ascii="Arial Narrow" w:hAnsi="Arial Narrow"/>
          <w:sz w:val="22"/>
        </w:rPr>
        <w:t xml:space="preserve">: </w:t>
      </w:r>
    </w:p>
    <w:p w:rsidR="00C72CE2" w:rsidRPr="00F97D29" w:rsidRDefault="00C72CE2" w:rsidP="00C72CE2">
      <w:pPr>
        <w:numPr>
          <w:ilvl w:val="0"/>
          <w:numId w:val="2"/>
        </w:numPr>
        <w:tabs>
          <w:tab w:val="left" w:pos="720"/>
          <w:tab w:val="num" w:pos="1080"/>
        </w:tabs>
        <w:rPr>
          <w:rFonts w:ascii="Arial Narrow" w:hAnsi="Arial Narrow"/>
          <w:sz w:val="22"/>
        </w:rPr>
      </w:pPr>
      <w:r w:rsidRPr="00F97D29">
        <w:rPr>
          <w:rFonts w:ascii="Arial Narrow" w:hAnsi="Arial Narrow"/>
          <w:sz w:val="22"/>
        </w:rPr>
        <w:t xml:space="preserve">Presenting the work of another as one's own. </w:t>
      </w:r>
    </w:p>
    <w:p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 xml:space="preserve">Quoting directly or paraphrasing without acknowledging the source. </w:t>
      </w:r>
    </w:p>
    <w:p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 xml:space="preserve">Submitting the same work or major portions thereof to satisfy the requirements of more than one course without permission from the instructor. </w:t>
      </w:r>
    </w:p>
    <w:p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Receiving assistance from others in informational research or field data collection that constitutes an essential element in the undertaking without acknowledging such assist</w:t>
      </w:r>
      <w:r w:rsidR="00C72CE2" w:rsidRPr="00F97D29">
        <w:rPr>
          <w:rFonts w:ascii="Arial Narrow" w:hAnsi="Arial Narrow"/>
          <w:sz w:val="22"/>
        </w:rPr>
        <w:t>ance</w:t>
      </w:r>
      <w:r w:rsidRPr="00F97D29">
        <w:rPr>
          <w:rFonts w:ascii="Arial Narrow" w:hAnsi="Arial Narrow"/>
          <w:sz w:val="22"/>
        </w:rPr>
        <w:t xml:space="preserve">. </w:t>
      </w:r>
    </w:p>
    <w:p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Fabricating data by inventing or deliberately altering material (this includes citing "sources" that are not, in fact, sources</w:t>
      </w:r>
      <w:r w:rsidR="00C72CE2" w:rsidRPr="00F97D29">
        <w:rPr>
          <w:rFonts w:ascii="Arial Narrow" w:hAnsi="Arial Narrow"/>
          <w:sz w:val="22"/>
        </w:rPr>
        <w:t>)</w:t>
      </w:r>
      <w:r w:rsidRPr="00F97D29">
        <w:rPr>
          <w:rFonts w:ascii="Arial Narrow" w:hAnsi="Arial Narrow"/>
          <w:sz w:val="22"/>
        </w:rPr>
        <w:t xml:space="preserve">. </w:t>
      </w:r>
    </w:p>
    <w:p w:rsidR="008B39F1" w:rsidRPr="00F97D29" w:rsidRDefault="008B39F1" w:rsidP="00CB3C9A">
      <w:pPr>
        <w:tabs>
          <w:tab w:val="left" w:pos="360"/>
          <w:tab w:val="left" w:pos="1080"/>
        </w:tabs>
        <w:ind w:left="360"/>
        <w:rPr>
          <w:rFonts w:ascii="Arial Narrow" w:hAnsi="Arial Narrow"/>
          <w:sz w:val="22"/>
        </w:rPr>
      </w:pPr>
    </w:p>
    <w:p w:rsidR="00876BD6" w:rsidRPr="00F97D29" w:rsidRDefault="008B39F1" w:rsidP="00497464">
      <w:pPr>
        <w:tabs>
          <w:tab w:val="left" w:pos="1080"/>
        </w:tabs>
        <w:rPr>
          <w:rFonts w:ascii="Arial Narrow" w:hAnsi="Arial Narrow"/>
          <w:sz w:val="22"/>
        </w:rPr>
      </w:pPr>
      <w:r w:rsidRPr="00F97D29">
        <w:rPr>
          <w:rFonts w:ascii="Arial Narrow" w:hAnsi="Arial Narrow"/>
          <w:sz w:val="22"/>
        </w:rPr>
        <w:lastRenderedPageBreak/>
        <w:t xml:space="preserve">Violations of academic honesty </w:t>
      </w:r>
      <w:r w:rsidR="00AE2AC7" w:rsidRPr="00F97D29">
        <w:rPr>
          <w:rFonts w:ascii="Arial Narrow" w:hAnsi="Arial Narrow"/>
          <w:sz w:val="22"/>
        </w:rPr>
        <w:t>will</w:t>
      </w:r>
      <w:r w:rsidRPr="00F97D29">
        <w:rPr>
          <w:rFonts w:ascii="Arial Narrow" w:hAnsi="Arial Narrow"/>
          <w:sz w:val="22"/>
        </w:rPr>
        <w:t xml:space="preserve"> </w:t>
      </w:r>
      <w:r w:rsidR="00AE2AC7" w:rsidRPr="00F97D29">
        <w:rPr>
          <w:rFonts w:ascii="Arial Narrow" w:hAnsi="Arial Narrow"/>
          <w:sz w:val="22"/>
        </w:rPr>
        <w:t>result in</w:t>
      </w:r>
      <w:r w:rsidRPr="00F97D29">
        <w:rPr>
          <w:rFonts w:ascii="Arial Narrow" w:hAnsi="Arial Narrow"/>
          <w:sz w:val="22"/>
        </w:rPr>
        <w:t xml:space="preserve"> sanction</w:t>
      </w:r>
      <w:r w:rsidR="00AE2AC7" w:rsidRPr="00F97D29">
        <w:rPr>
          <w:rFonts w:ascii="Arial Narrow" w:hAnsi="Arial Narrow"/>
          <w:sz w:val="22"/>
        </w:rPr>
        <w:t>s</w:t>
      </w:r>
      <w:r w:rsidRPr="00F97D29">
        <w:rPr>
          <w:rFonts w:ascii="Arial Narrow" w:hAnsi="Arial Narrow"/>
          <w:sz w:val="22"/>
        </w:rPr>
        <w:t xml:space="preserve"> </w:t>
      </w:r>
      <w:r w:rsidR="00AE2AC7" w:rsidRPr="00F97D29">
        <w:rPr>
          <w:rFonts w:ascii="Arial Narrow" w:hAnsi="Arial Narrow"/>
          <w:sz w:val="22"/>
        </w:rPr>
        <w:t>that</w:t>
      </w:r>
      <w:r w:rsidRPr="00F97D29">
        <w:rPr>
          <w:rFonts w:ascii="Arial Narrow" w:hAnsi="Arial Narrow"/>
          <w:sz w:val="22"/>
        </w:rPr>
        <w:t xml:space="preserve"> </w:t>
      </w:r>
      <w:r w:rsidR="00AE2AC7" w:rsidRPr="00F97D29">
        <w:rPr>
          <w:rFonts w:ascii="Arial Narrow" w:hAnsi="Arial Narrow"/>
          <w:sz w:val="22"/>
        </w:rPr>
        <w:t>may include a failing grade for the assignment, a failing grade in the course, and/or academic probation</w:t>
      </w:r>
      <w:r w:rsidRPr="00F97D29">
        <w:rPr>
          <w:rFonts w:ascii="Arial Narrow" w:hAnsi="Arial Narrow"/>
          <w:sz w:val="22"/>
        </w:rPr>
        <w:t xml:space="preserve">. </w:t>
      </w:r>
    </w:p>
    <w:p w:rsidR="008B39F1" w:rsidRPr="00F97D29" w:rsidRDefault="008B39F1" w:rsidP="00CB3C9A">
      <w:pPr>
        <w:rPr>
          <w:rFonts w:ascii="Arial Narrow" w:hAnsi="Arial Narrow"/>
          <w:sz w:val="22"/>
        </w:rPr>
      </w:pPr>
    </w:p>
    <w:p w:rsidR="00ED483F" w:rsidRPr="00F97D29" w:rsidRDefault="003F149A" w:rsidP="003F149A">
      <w:pPr>
        <w:tabs>
          <w:tab w:val="left" w:pos="360"/>
        </w:tabs>
        <w:rPr>
          <w:rFonts w:ascii="Arial Narrow" w:hAnsi="Arial Narrow"/>
          <w:color w:val="000000"/>
          <w:sz w:val="22"/>
          <w:szCs w:val="22"/>
        </w:rPr>
      </w:pPr>
      <w:r w:rsidRPr="00F97D29">
        <w:rPr>
          <w:rFonts w:ascii="Arial Narrow" w:hAnsi="Arial Narrow"/>
          <w:b/>
          <w:sz w:val="22"/>
          <w:szCs w:val="22"/>
        </w:rPr>
        <w:t>IX</w:t>
      </w:r>
      <w:r w:rsidR="008B39F1" w:rsidRPr="00F97D29">
        <w:rPr>
          <w:rFonts w:ascii="Arial Narrow" w:hAnsi="Arial Narrow"/>
          <w:b/>
          <w:sz w:val="22"/>
          <w:szCs w:val="22"/>
        </w:rPr>
        <w:t xml:space="preserve">. </w:t>
      </w:r>
      <w:r w:rsidRPr="00F97D29">
        <w:rPr>
          <w:rFonts w:ascii="Arial Narrow" w:hAnsi="Arial Narrow"/>
          <w:b/>
          <w:sz w:val="22"/>
          <w:szCs w:val="22"/>
        </w:rPr>
        <w:tab/>
      </w:r>
      <w:r w:rsidR="00ED483F" w:rsidRPr="00F97D29">
        <w:rPr>
          <w:rFonts w:ascii="Arial Narrow" w:hAnsi="Arial Narrow"/>
          <w:b/>
          <w:sz w:val="22"/>
          <w:szCs w:val="22"/>
        </w:rPr>
        <w:t>Online Schedule</w:t>
      </w:r>
      <w:r w:rsidR="007B50DF" w:rsidRPr="00F97D29">
        <w:rPr>
          <w:rFonts w:ascii="Arial Narrow" w:hAnsi="Arial Narrow"/>
          <w:b/>
          <w:sz w:val="22"/>
          <w:szCs w:val="22"/>
        </w:rPr>
        <w:t xml:space="preserve"> At-a-Glance</w:t>
      </w:r>
    </w:p>
    <w:p w:rsidR="002F1323" w:rsidRPr="00F97D29" w:rsidRDefault="00ED483F" w:rsidP="007C0D97">
      <w:pPr>
        <w:autoSpaceDE w:val="0"/>
        <w:autoSpaceDN w:val="0"/>
        <w:adjustRightInd w:val="0"/>
        <w:ind w:left="450"/>
        <w:rPr>
          <w:rFonts w:ascii="Arial Narrow" w:hAnsi="Arial Narrow"/>
          <w:sz w:val="22"/>
          <w:szCs w:val="22"/>
        </w:rPr>
      </w:pPr>
      <w:del w:id="508" w:author="Viv Grigg" w:date="2013-01-06T19:25:00Z">
        <w:r w:rsidRPr="00F97D29" w:rsidDel="00387EA0">
          <w:rPr>
            <w:rFonts w:ascii="Arial Narrow" w:hAnsi="Arial Narrow"/>
            <w:sz w:val="22"/>
            <w:szCs w:val="22"/>
          </w:rPr>
          <w:delText xml:space="preserve">Slimbach’s </w:delText>
        </w:r>
      </w:del>
      <w:ins w:id="509" w:author="Viv Grigg" w:date="2013-01-06T19:25:00Z">
        <w:r w:rsidR="00387EA0">
          <w:rPr>
            <w:rFonts w:ascii="Arial Narrow" w:hAnsi="Arial Narrow"/>
            <w:sz w:val="22"/>
            <w:szCs w:val="22"/>
          </w:rPr>
          <w:t xml:space="preserve">Viv </w:t>
        </w:r>
        <w:proofErr w:type="spellStart"/>
        <w:r w:rsidR="00387EA0">
          <w:rPr>
            <w:rFonts w:ascii="Arial Narrow" w:hAnsi="Arial Narrow"/>
            <w:sz w:val="22"/>
            <w:szCs w:val="22"/>
          </w:rPr>
          <w:t>Grigg</w:t>
        </w:r>
        <w:r w:rsidR="00387EA0" w:rsidRPr="00F97D29">
          <w:rPr>
            <w:rFonts w:ascii="Arial Narrow" w:hAnsi="Arial Narrow"/>
            <w:sz w:val="22"/>
            <w:szCs w:val="22"/>
          </w:rPr>
          <w:t>’s</w:t>
        </w:r>
        <w:proofErr w:type="spellEnd"/>
        <w:r w:rsidR="00387EA0" w:rsidRPr="00F97D29">
          <w:rPr>
            <w:rFonts w:ascii="Arial Narrow" w:hAnsi="Arial Narrow"/>
            <w:sz w:val="22"/>
            <w:szCs w:val="22"/>
          </w:rPr>
          <w:t xml:space="preserve"> </w:t>
        </w:r>
      </w:ins>
      <w:r w:rsidRPr="00F97D29">
        <w:rPr>
          <w:rFonts w:ascii="Arial Narrow" w:hAnsi="Arial Narrow"/>
          <w:sz w:val="22"/>
          <w:szCs w:val="22"/>
        </w:rPr>
        <w:t>Skype name: &lt;</w:t>
      </w:r>
      <w:del w:id="510" w:author="Viv Grigg" w:date="2013-01-06T19:25:00Z">
        <w:r w:rsidRPr="00F97D29" w:rsidDel="00387EA0">
          <w:rPr>
            <w:rFonts w:ascii="Arial Narrow" w:hAnsi="Arial Narrow"/>
            <w:sz w:val="22"/>
            <w:szCs w:val="22"/>
          </w:rPr>
          <w:delText>rslimbach2</w:delText>
        </w:r>
      </w:del>
      <w:proofErr w:type="spellStart"/>
      <w:ins w:id="511" w:author="Viv Grigg" w:date="2013-01-06T19:25:00Z">
        <w:r w:rsidR="00387EA0">
          <w:rPr>
            <w:rFonts w:ascii="Arial Narrow" w:hAnsi="Arial Narrow"/>
            <w:sz w:val="22"/>
            <w:szCs w:val="22"/>
          </w:rPr>
          <w:t>vivgrigg</w:t>
        </w:r>
      </w:ins>
      <w:proofErr w:type="spellEnd"/>
      <w:r w:rsidRPr="00F97D29">
        <w:rPr>
          <w:rFonts w:ascii="Arial Narrow" w:hAnsi="Arial Narrow"/>
          <w:sz w:val="22"/>
          <w:szCs w:val="22"/>
        </w:rPr>
        <w:t>&gt;</w:t>
      </w:r>
    </w:p>
    <w:p w:rsidR="00387EA0" w:rsidRPr="00F97D29" w:rsidDel="00387EA0" w:rsidRDefault="002F1323" w:rsidP="007C0D97">
      <w:pPr>
        <w:spacing w:before="2"/>
        <w:ind w:left="450"/>
        <w:rPr>
          <w:ins w:id="512" w:author="Viv Grigg" w:date="2013-01-06T19:27:00Z"/>
          <w:rFonts w:ascii="Arial Narrow" w:hAnsi="Arial Narrow"/>
          <w:sz w:val="22"/>
          <w:szCs w:val="20"/>
          <w:shd w:val="clear" w:color="auto" w:fill="CCCCCC"/>
        </w:rPr>
      </w:pPr>
      <w:del w:id="513" w:author="Viv Grigg" w:date="2013-01-06T19:30:00Z">
        <w:r w:rsidRPr="00F97D29" w:rsidDel="002A4AEF">
          <w:rPr>
            <w:rFonts w:ascii="Arial Narrow" w:hAnsi="Arial Narrow"/>
            <w:sz w:val="22"/>
            <w:szCs w:val="22"/>
          </w:rPr>
          <w:delText>Skype</w:delText>
        </w:r>
      </w:del>
      <w:ins w:id="514" w:author="Viv Grigg" w:date="2013-01-06T19:30:00Z">
        <w:r w:rsidR="002A4AEF">
          <w:rPr>
            <w:rFonts w:ascii="Arial Narrow" w:hAnsi="Arial Narrow"/>
            <w:sz w:val="22"/>
            <w:szCs w:val="22"/>
          </w:rPr>
          <w:t>Adobe Connect</w:t>
        </w:r>
      </w:ins>
      <w:r w:rsidRPr="00F97D29">
        <w:rPr>
          <w:rFonts w:ascii="Arial Narrow" w:hAnsi="Arial Narrow"/>
          <w:sz w:val="22"/>
          <w:szCs w:val="22"/>
        </w:rPr>
        <w:t xml:space="preserve"> call times: </w:t>
      </w:r>
      <w:ins w:id="515" w:author="Viv Grigg" w:date="2013-01-06T19:27:00Z">
        <w:r w:rsidR="00387EA0">
          <w:rPr>
            <w:rFonts w:ascii="Arial Narrow" w:hAnsi="Arial Narrow"/>
            <w:sz w:val="22"/>
            <w:szCs w:val="22"/>
          </w:rPr>
          <w:t xml:space="preserve">LA: Thursday 6:30 pm = Manila Friday 10:30 am = Bangkok Friday 9:30 a.m. = India Friday, 7:00 </w:t>
        </w:r>
        <w:proofErr w:type="spellStart"/>
        <w:r w:rsidR="00387EA0">
          <w:rPr>
            <w:rFonts w:ascii="Arial Narrow" w:hAnsi="Arial Narrow"/>
            <w:sz w:val="22"/>
            <w:szCs w:val="22"/>
          </w:rPr>
          <w:t>a</w:t>
        </w:r>
        <w:proofErr w:type="gramStart"/>
        <w:r w:rsidR="00387EA0">
          <w:rPr>
            <w:rFonts w:ascii="Arial Narrow" w:hAnsi="Arial Narrow"/>
            <w:sz w:val="22"/>
            <w:szCs w:val="22"/>
          </w:rPr>
          <w:t>..m</w:t>
        </w:r>
        <w:proofErr w:type="spellEnd"/>
        <w:proofErr w:type="gramEnd"/>
        <w:r w:rsidR="00387EA0">
          <w:rPr>
            <w:rFonts w:ascii="Arial Narrow" w:hAnsi="Arial Narrow"/>
            <w:sz w:val="22"/>
            <w:szCs w:val="22"/>
          </w:rPr>
          <w:t>.</w:t>
        </w:r>
      </w:ins>
    </w:p>
    <w:p w:rsidR="00F45E34" w:rsidRPr="00F97D29" w:rsidDel="00387EA0" w:rsidRDefault="00F45E34" w:rsidP="007C0D97">
      <w:pPr>
        <w:spacing w:before="2"/>
        <w:ind w:left="450"/>
        <w:rPr>
          <w:del w:id="516" w:author="Viv Grigg" w:date="2013-01-06T19:28:00Z"/>
          <w:rFonts w:ascii="Arial Narrow" w:hAnsi="Arial Narrow"/>
          <w:color w:val="500050"/>
          <w:sz w:val="22"/>
          <w:szCs w:val="20"/>
        </w:rPr>
      </w:pPr>
      <w:del w:id="517" w:author="Viv Grigg" w:date="2013-01-06T19:27:00Z">
        <w:r w:rsidRPr="00F97D29" w:rsidDel="00387EA0">
          <w:rPr>
            <w:rFonts w:ascii="Arial Narrow" w:hAnsi="Arial Narrow"/>
            <w:sz w:val="22"/>
            <w:szCs w:val="20"/>
            <w:shd w:val="clear" w:color="auto" w:fill="CCCCCC"/>
          </w:rPr>
          <w:delText>LA </w:delText>
        </w:r>
        <w:r w:rsidRPr="00F97D29" w:rsidDel="00387EA0">
          <w:rPr>
            <w:rFonts w:ascii="Arial Narrow" w:hAnsi="Arial Narrow"/>
            <w:bCs/>
            <w:sz w:val="22"/>
            <w:szCs w:val="20"/>
            <w:shd w:val="clear" w:color="auto" w:fill="CCCCCC"/>
          </w:rPr>
          <w:delText>Mon 7:30-9pm = </w:delText>
        </w:r>
        <w:r w:rsidRPr="00F97D29" w:rsidDel="00387EA0">
          <w:rPr>
            <w:rFonts w:ascii="Arial Narrow" w:hAnsi="Arial Narrow"/>
            <w:sz w:val="22"/>
            <w:szCs w:val="20"/>
            <w:shd w:val="clear" w:color="auto" w:fill="CCCCCC"/>
          </w:rPr>
          <w:delText>Manila Tues 10:30-12 = Chennai Tues 8-9:30am</w:delText>
        </w:r>
      </w:del>
    </w:p>
    <w:p w:rsidR="007B50DF" w:rsidRPr="00F97D29" w:rsidDel="00387EA0" w:rsidRDefault="002F1323" w:rsidP="007C0D97">
      <w:pPr>
        <w:autoSpaceDE w:val="0"/>
        <w:autoSpaceDN w:val="0"/>
        <w:adjustRightInd w:val="0"/>
        <w:ind w:left="450"/>
        <w:rPr>
          <w:del w:id="518" w:author="Viv Grigg" w:date="2013-01-06T19:28:00Z"/>
          <w:rFonts w:ascii="Arial Narrow" w:hAnsi="Arial Narrow"/>
          <w:sz w:val="22"/>
          <w:szCs w:val="22"/>
        </w:rPr>
      </w:pPr>
      <w:del w:id="519" w:author="Viv Grigg" w:date="2013-01-06T19:28:00Z">
        <w:r w:rsidRPr="00F97D29" w:rsidDel="00387EA0">
          <w:rPr>
            <w:rFonts w:ascii="Arial Narrow" w:hAnsi="Arial Narrow"/>
            <w:sz w:val="22"/>
            <w:szCs w:val="22"/>
          </w:rPr>
          <w:delText>Friday -- Manila10:30am-12pm; Bangkok 9:30am-11am; Delhi 8-9:30am; L.A. Thurs. 7:30-9pm</w:delText>
        </w:r>
      </w:del>
    </w:p>
    <w:p w:rsidR="00ED483F" w:rsidRPr="00F97D29" w:rsidRDefault="007B50DF" w:rsidP="007C0D97">
      <w:pPr>
        <w:autoSpaceDE w:val="0"/>
        <w:autoSpaceDN w:val="0"/>
        <w:adjustRightInd w:val="0"/>
        <w:ind w:left="450"/>
        <w:rPr>
          <w:rFonts w:ascii="Arial Narrow" w:hAnsi="Arial Narrow"/>
          <w:sz w:val="22"/>
          <w:szCs w:val="22"/>
        </w:rPr>
      </w:pPr>
      <w:r w:rsidRPr="00F97D29">
        <w:rPr>
          <w:rFonts w:ascii="Arial Narrow" w:hAnsi="Arial Narrow"/>
          <w:sz w:val="22"/>
          <w:szCs w:val="22"/>
        </w:rPr>
        <w:t>TD = Threaded Discussion</w:t>
      </w:r>
    </w:p>
    <w:p w:rsidR="00ED483F" w:rsidRPr="00F97D29" w:rsidRDefault="00ED483F" w:rsidP="00CB3C9A">
      <w:pPr>
        <w:autoSpaceDE w:val="0"/>
        <w:autoSpaceDN w:val="0"/>
        <w:adjustRightInd w:val="0"/>
        <w:rPr>
          <w:rFonts w:ascii="Arial Narrow" w:hAnsi="Arial Narrow"/>
          <w:b/>
          <w:color w:val="660066"/>
          <w:sz w:val="22"/>
          <w:szCs w:val="22"/>
        </w:rPr>
      </w:pPr>
    </w:p>
    <w:tbl>
      <w:tblPr>
        <w:tblStyle w:val="TableGrid"/>
        <w:tblW w:w="6390" w:type="dxa"/>
        <w:tblInd w:w="558" w:type="dxa"/>
        <w:tblLook w:val="00A0" w:firstRow="1" w:lastRow="0" w:firstColumn="1" w:lastColumn="0" w:noHBand="0" w:noVBand="0"/>
      </w:tblPr>
      <w:tblGrid>
        <w:gridCol w:w="759"/>
        <w:gridCol w:w="1877"/>
        <w:gridCol w:w="1877"/>
        <w:gridCol w:w="1877"/>
      </w:tblGrid>
      <w:tr w:rsidR="00876BD6" w:rsidRPr="00F97D29">
        <w:tc>
          <w:tcPr>
            <w:tcW w:w="759" w:type="dxa"/>
            <w:shd w:val="clear" w:color="auto" w:fill="E6E6E6"/>
          </w:tcPr>
          <w:p w:rsidR="00876BD6" w:rsidRPr="00F97D29" w:rsidRDefault="00876BD6" w:rsidP="003A267D">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Week</w:t>
            </w:r>
          </w:p>
        </w:tc>
        <w:tc>
          <w:tcPr>
            <w:tcW w:w="1877" w:type="dxa"/>
            <w:shd w:val="clear" w:color="auto" w:fill="E6E6E6"/>
          </w:tcPr>
          <w:p w:rsidR="00876BD6" w:rsidRPr="00F97D29" w:rsidRDefault="00876BD6" w:rsidP="007C0D97">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Dates</w:t>
            </w:r>
          </w:p>
        </w:tc>
        <w:tc>
          <w:tcPr>
            <w:tcW w:w="1877" w:type="dxa"/>
            <w:shd w:val="clear" w:color="auto" w:fill="E6E6E6"/>
          </w:tcPr>
          <w:p w:rsidR="00876BD6" w:rsidRPr="00F97D29" w:rsidRDefault="00876BD6" w:rsidP="00ED483F">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Discussion</w:t>
            </w:r>
          </w:p>
          <w:p w:rsidR="00876BD6" w:rsidRPr="00F97D29" w:rsidRDefault="00876BD6" w:rsidP="001A6583">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 xml:space="preserve">(Forum &amp; </w:t>
            </w:r>
            <w:del w:id="520" w:author="Viv Grigg" w:date="2013-01-06T19:29:00Z">
              <w:r w:rsidRPr="00F97D29" w:rsidDel="00387EA0">
                <w:rPr>
                  <w:rFonts w:ascii="Arial Narrow" w:hAnsi="Arial Narrow"/>
                  <w:b/>
                  <w:smallCaps/>
                  <w:sz w:val="20"/>
                  <w:szCs w:val="22"/>
                </w:rPr>
                <w:delText>Skype</w:delText>
              </w:r>
            </w:del>
            <w:ins w:id="521" w:author="Viv Grigg" w:date="2013-01-06T19:29:00Z">
              <w:r w:rsidR="00387EA0">
                <w:rPr>
                  <w:rFonts w:ascii="Arial Narrow" w:hAnsi="Arial Narrow"/>
                  <w:b/>
                  <w:smallCaps/>
                  <w:sz w:val="20"/>
                  <w:szCs w:val="22"/>
                </w:rPr>
                <w:t>A</w:t>
              </w:r>
            </w:ins>
            <w:ins w:id="522" w:author="Viv Grigg" w:date="2013-01-06T20:02:00Z">
              <w:r w:rsidR="001A6583">
                <w:rPr>
                  <w:rFonts w:ascii="Arial Narrow" w:hAnsi="Arial Narrow"/>
                  <w:b/>
                  <w:smallCaps/>
                  <w:sz w:val="20"/>
                  <w:szCs w:val="22"/>
                </w:rPr>
                <w:t>dobe</w:t>
              </w:r>
            </w:ins>
            <w:ins w:id="523" w:author="Viv Grigg" w:date="2013-01-06T19:29:00Z">
              <w:r w:rsidR="00387EA0">
                <w:rPr>
                  <w:rFonts w:ascii="Arial Narrow" w:hAnsi="Arial Narrow"/>
                  <w:b/>
                  <w:smallCaps/>
                  <w:sz w:val="20"/>
                  <w:szCs w:val="22"/>
                </w:rPr>
                <w:t xml:space="preserve"> Connect</w:t>
              </w:r>
            </w:ins>
            <w:r w:rsidRPr="00F97D29">
              <w:rPr>
                <w:rFonts w:ascii="Arial Narrow" w:hAnsi="Arial Narrow"/>
                <w:b/>
                <w:smallCaps/>
                <w:sz w:val="20"/>
                <w:szCs w:val="22"/>
              </w:rPr>
              <w:t xml:space="preserve">) </w:t>
            </w:r>
          </w:p>
        </w:tc>
        <w:tc>
          <w:tcPr>
            <w:tcW w:w="1877" w:type="dxa"/>
            <w:shd w:val="clear" w:color="auto" w:fill="E6E6E6"/>
          </w:tcPr>
          <w:p w:rsidR="00876BD6" w:rsidRPr="00F97D29" w:rsidRDefault="00876BD6" w:rsidP="00ED483F">
            <w:pPr>
              <w:autoSpaceDE w:val="0"/>
              <w:autoSpaceDN w:val="0"/>
              <w:adjustRightInd w:val="0"/>
              <w:ind w:left="-510" w:firstLine="510"/>
              <w:jc w:val="center"/>
              <w:rPr>
                <w:rFonts w:ascii="Arial Narrow" w:hAnsi="Arial Narrow"/>
                <w:b/>
                <w:smallCaps/>
                <w:sz w:val="20"/>
                <w:szCs w:val="22"/>
              </w:rPr>
            </w:pPr>
            <w:r w:rsidRPr="00F97D29">
              <w:rPr>
                <w:rFonts w:ascii="Arial Narrow" w:hAnsi="Arial Narrow"/>
                <w:b/>
                <w:smallCaps/>
                <w:sz w:val="20"/>
                <w:szCs w:val="22"/>
              </w:rPr>
              <w:t>Project Due Date</w:t>
            </w: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01/07-01/12</w:t>
            </w:r>
          </w:p>
        </w:tc>
        <w:tc>
          <w:tcPr>
            <w:tcW w:w="1877" w:type="dxa"/>
          </w:tcPr>
          <w:p w:rsidR="00876BD6" w:rsidRPr="00F97D29" w:rsidRDefault="00264020" w:rsidP="001A6583">
            <w:pPr>
              <w:autoSpaceDE w:val="0"/>
              <w:autoSpaceDN w:val="0"/>
              <w:adjustRightInd w:val="0"/>
              <w:rPr>
                <w:rFonts w:ascii="Arial Narrow" w:hAnsi="Arial Narrow"/>
                <w:sz w:val="22"/>
                <w:szCs w:val="22"/>
              </w:rPr>
            </w:pPr>
            <w:r w:rsidRPr="00F97D29">
              <w:rPr>
                <w:rFonts w:ascii="Arial Narrow" w:hAnsi="Arial Narrow"/>
                <w:sz w:val="22"/>
                <w:szCs w:val="22"/>
              </w:rPr>
              <w:t>01/08 C</w:t>
            </w:r>
            <w:r w:rsidR="00876BD6" w:rsidRPr="00F97D29">
              <w:rPr>
                <w:rFonts w:ascii="Arial Narrow" w:hAnsi="Arial Narrow"/>
                <w:sz w:val="22"/>
                <w:szCs w:val="22"/>
              </w:rPr>
              <w:t>ourse orientation</w:t>
            </w:r>
            <w:r w:rsidR="007C0D97" w:rsidRPr="00F97D29">
              <w:rPr>
                <w:rFonts w:ascii="Arial Narrow" w:hAnsi="Arial Narrow"/>
                <w:sz w:val="22"/>
                <w:szCs w:val="22"/>
              </w:rPr>
              <w:t xml:space="preserve"> [</w:t>
            </w:r>
            <w:del w:id="524" w:author="Viv Grigg" w:date="2013-01-06T19:30:00Z">
              <w:r w:rsidR="007C0D97" w:rsidRPr="00F97D29" w:rsidDel="00387EA0">
                <w:rPr>
                  <w:rFonts w:ascii="Arial Narrow" w:hAnsi="Arial Narrow"/>
                  <w:sz w:val="22"/>
                  <w:szCs w:val="22"/>
                </w:rPr>
                <w:delText>SKYPE</w:delText>
              </w:r>
            </w:del>
            <w:ins w:id="525" w:author="Viv Grigg" w:date="2013-01-06T19:30:00Z">
              <w:r w:rsidR="00387EA0">
                <w:rPr>
                  <w:rFonts w:ascii="Arial Narrow" w:hAnsi="Arial Narrow"/>
                  <w:sz w:val="22"/>
                  <w:szCs w:val="22"/>
                </w:rPr>
                <w:t>A</w:t>
              </w:r>
            </w:ins>
            <w:ins w:id="526" w:author="Viv Grigg" w:date="2013-01-06T20:02:00Z">
              <w:r w:rsidR="001A6583">
                <w:rPr>
                  <w:rFonts w:ascii="Arial Narrow" w:hAnsi="Arial Narrow"/>
                  <w:sz w:val="22"/>
                  <w:szCs w:val="22"/>
                </w:rPr>
                <w:t>dobe</w:t>
              </w:r>
            </w:ins>
            <w:ins w:id="527" w:author="Viv Grigg" w:date="2013-01-06T19:30:00Z">
              <w:r w:rsidR="00387EA0">
                <w:rPr>
                  <w:rFonts w:ascii="Arial Narrow" w:hAnsi="Arial Narrow"/>
                  <w:sz w:val="22"/>
                  <w:szCs w:val="22"/>
                </w:rPr>
                <w:t xml:space="preserve"> C</w:t>
              </w:r>
            </w:ins>
            <w:ins w:id="528" w:author="Viv Grigg" w:date="2013-01-06T20:02:00Z">
              <w:r w:rsidR="001A6583">
                <w:rPr>
                  <w:rFonts w:ascii="Arial Narrow" w:hAnsi="Arial Narrow"/>
                  <w:sz w:val="22"/>
                  <w:szCs w:val="22"/>
                </w:rPr>
                <w:t>onnect</w:t>
              </w:r>
            </w:ins>
            <w:r w:rsidR="007C0D97" w:rsidRPr="00F97D29">
              <w:rPr>
                <w:rFonts w:ascii="Arial Narrow" w:hAnsi="Arial Narrow"/>
                <w:sz w:val="22"/>
                <w:szCs w:val="22"/>
              </w:rPr>
              <w:t>]</w:t>
            </w: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2</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01/13-01/19</w:t>
            </w:r>
          </w:p>
        </w:tc>
        <w:tc>
          <w:tcPr>
            <w:tcW w:w="1877" w:type="dxa"/>
          </w:tcPr>
          <w:p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w:t>
            </w:r>
            <w:r w:rsidRPr="00F97D29">
              <w:rPr>
                <w:rFonts w:ascii="Arial Narrow" w:hAnsi="Arial Narrow"/>
                <w:sz w:val="22"/>
                <w:szCs w:val="22"/>
              </w:rPr>
              <w:t>1: 01/07-01/19</w:t>
            </w:r>
          </w:p>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3</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01/20-01/26</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val="restart"/>
          </w:tcPr>
          <w:p w:rsidR="00876BD6" w:rsidRPr="00F97D29" w:rsidRDefault="00876BD6" w:rsidP="00901563">
            <w:pPr>
              <w:autoSpaceDE w:val="0"/>
              <w:autoSpaceDN w:val="0"/>
              <w:adjustRightInd w:val="0"/>
              <w:rPr>
                <w:rFonts w:ascii="Arial Narrow" w:hAnsi="Arial Narrow"/>
                <w:b/>
                <w:sz w:val="22"/>
                <w:szCs w:val="22"/>
              </w:rPr>
            </w:pPr>
          </w:p>
          <w:p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w:t>
            </w:r>
            <w:r w:rsidRPr="00F97D29">
              <w:rPr>
                <w:rFonts w:ascii="Arial Narrow" w:hAnsi="Arial Narrow"/>
                <w:sz w:val="22"/>
                <w:szCs w:val="22"/>
              </w:rPr>
              <w:t>2: 01/21-02/02</w:t>
            </w:r>
          </w:p>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#1:</w:t>
            </w:r>
            <w:r w:rsidRPr="00F97D29">
              <w:rPr>
                <w:rFonts w:ascii="Arial Narrow" w:hAnsi="Arial Narrow"/>
                <w:sz w:val="22"/>
                <w:szCs w:val="22"/>
              </w:rPr>
              <w:t xml:space="preserve"> 01/26</w:t>
            </w: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4</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01/27-02/02</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5</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02/03-02/09</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#2:</w:t>
            </w:r>
            <w:r w:rsidRPr="00F97D29">
              <w:rPr>
                <w:rFonts w:ascii="Arial Narrow" w:hAnsi="Arial Narrow"/>
                <w:sz w:val="22"/>
                <w:szCs w:val="22"/>
              </w:rPr>
              <w:t xml:space="preserve"> 03/02</w:t>
            </w: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6</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02/10-02/16</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val="restart"/>
          </w:tcPr>
          <w:p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#3:</w:t>
            </w:r>
            <w:r w:rsidRPr="00F97D29">
              <w:rPr>
                <w:rFonts w:ascii="Arial Narrow" w:hAnsi="Arial Narrow"/>
                <w:sz w:val="22"/>
                <w:szCs w:val="22"/>
              </w:rPr>
              <w:t xml:space="preserve"> 02/12 [</w:t>
            </w:r>
            <w:del w:id="529" w:author="Viv Grigg" w:date="2013-01-06T19:30:00Z">
              <w:r w:rsidRPr="00F97D29" w:rsidDel="00387EA0">
                <w:rPr>
                  <w:rFonts w:ascii="Arial Narrow" w:hAnsi="Arial Narrow"/>
                  <w:sz w:val="22"/>
                  <w:szCs w:val="22"/>
                </w:rPr>
                <w:delText>Skype</w:delText>
              </w:r>
            </w:del>
            <w:ins w:id="530" w:author="Viv Grigg" w:date="2013-01-06T19:30:00Z">
              <w:r w:rsidR="00387EA0">
                <w:rPr>
                  <w:rFonts w:ascii="Arial Narrow" w:hAnsi="Arial Narrow"/>
                  <w:sz w:val="22"/>
                  <w:szCs w:val="22"/>
                </w:rPr>
                <w:t>Adobe Connect</w:t>
              </w:r>
            </w:ins>
            <w:r w:rsidRPr="00F97D29">
              <w:rPr>
                <w:rFonts w:ascii="Arial Narrow" w:hAnsi="Arial Narrow"/>
                <w:sz w:val="22"/>
                <w:szCs w:val="22"/>
              </w:rPr>
              <w:t>]</w:t>
            </w:r>
          </w:p>
          <w:p w:rsidR="00876BD6" w:rsidRPr="00F97D29" w:rsidRDefault="00876BD6" w:rsidP="00901563">
            <w:pPr>
              <w:autoSpaceDE w:val="0"/>
              <w:autoSpaceDN w:val="0"/>
              <w:adjustRightInd w:val="0"/>
              <w:rPr>
                <w:rFonts w:ascii="Arial Narrow" w:hAnsi="Arial Narrow"/>
                <w:sz w:val="22"/>
                <w:szCs w:val="22"/>
              </w:rPr>
            </w:pPr>
          </w:p>
          <w:p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#4:</w:t>
            </w:r>
            <w:r w:rsidRPr="00F97D29">
              <w:rPr>
                <w:rFonts w:ascii="Arial Narrow" w:hAnsi="Arial Narrow"/>
                <w:sz w:val="22"/>
                <w:szCs w:val="22"/>
              </w:rPr>
              <w:t xml:space="preserve"> 02/10-02/23</w:t>
            </w:r>
            <w:bookmarkStart w:id="531" w:name="_GoBack"/>
            <w:bookmarkEnd w:id="531"/>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7</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02/17-02/23</w:t>
            </w:r>
          </w:p>
        </w:tc>
        <w:tc>
          <w:tcPr>
            <w:tcW w:w="1877" w:type="dxa"/>
            <w:vMerge/>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7C0D97" w:rsidRPr="00F97D29" w:rsidRDefault="007C0D97" w:rsidP="00CB3C9A">
            <w:pPr>
              <w:autoSpaceDE w:val="0"/>
              <w:autoSpaceDN w:val="0"/>
              <w:adjustRightInd w:val="0"/>
              <w:rPr>
                <w:rFonts w:ascii="Arial Narrow" w:hAnsi="Arial Narrow"/>
                <w:sz w:val="22"/>
                <w:szCs w:val="22"/>
              </w:rPr>
            </w:pPr>
          </w:p>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8</w:t>
            </w:r>
          </w:p>
        </w:tc>
        <w:tc>
          <w:tcPr>
            <w:tcW w:w="1877" w:type="dxa"/>
          </w:tcPr>
          <w:p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02/24-03/02</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9</w:t>
            </w:r>
          </w:p>
        </w:tc>
        <w:tc>
          <w:tcPr>
            <w:tcW w:w="1877" w:type="dxa"/>
          </w:tcPr>
          <w:p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03/03-03/09</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10</w:t>
            </w:r>
          </w:p>
        </w:tc>
        <w:tc>
          <w:tcPr>
            <w:tcW w:w="1877" w:type="dxa"/>
          </w:tcPr>
          <w:p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03/10-03/16</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11</w:t>
            </w:r>
          </w:p>
        </w:tc>
        <w:tc>
          <w:tcPr>
            <w:tcW w:w="1877" w:type="dxa"/>
          </w:tcPr>
          <w:p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03/17-03/23</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7C0D97" w:rsidRPr="00F97D29" w:rsidRDefault="007C0D97" w:rsidP="007C0D97">
            <w:pPr>
              <w:autoSpaceDE w:val="0"/>
              <w:autoSpaceDN w:val="0"/>
              <w:adjustRightInd w:val="0"/>
              <w:rPr>
                <w:rFonts w:ascii="Arial Narrow" w:hAnsi="Arial Narrow"/>
                <w:sz w:val="22"/>
                <w:szCs w:val="22"/>
              </w:rPr>
            </w:pPr>
            <w:r w:rsidRPr="00F97D29">
              <w:rPr>
                <w:rFonts w:ascii="Arial Narrow" w:hAnsi="Arial Narrow"/>
                <w:b/>
                <w:sz w:val="22"/>
                <w:szCs w:val="22"/>
              </w:rPr>
              <w:t>#5:</w:t>
            </w:r>
            <w:r w:rsidRPr="00F97D29">
              <w:rPr>
                <w:rFonts w:ascii="Arial Narrow" w:hAnsi="Arial Narrow"/>
                <w:sz w:val="22"/>
                <w:szCs w:val="22"/>
              </w:rPr>
              <w:t xml:space="preserve"> 03/19 [</w:t>
            </w:r>
            <w:del w:id="532" w:author="Viv Grigg" w:date="2013-01-06T19:30:00Z">
              <w:r w:rsidRPr="00F97D29" w:rsidDel="00387EA0">
                <w:rPr>
                  <w:rFonts w:ascii="Arial Narrow" w:hAnsi="Arial Narrow"/>
                  <w:sz w:val="22"/>
                  <w:szCs w:val="22"/>
                </w:rPr>
                <w:delText>Skype</w:delText>
              </w:r>
            </w:del>
            <w:ins w:id="533" w:author="Viv Grigg" w:date="2013-01-06T19:30:00Z">
              <w:r w:rsidR="00387EA0">
                <w:rPr>
                  <w:rFonts w:ascii="Arial Narrow" w:hAnsi="Arial Narrow"/>
                  <w:sz w:val="22"/>
                  <w:szCs w:val="22"/>
                </w:rPr>
                <w:t>Adobe Connect</w:t>
              </w:r>
            </w:ins>
            <w:r w:rsidRPr="00F97D29">
              <w:rPr>
                <w:rFonts w:ascii="Arial Narrow" w:hAnsi="Arial Narrow"/>
                <w:sz w:val="22"/>
                <w:szCs w:val="22"/>
              </w:rPr>
              <w:t>]</w:t>
            </w:r>
          </w:p>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7C0D97" w:rsidRPr="00F97D29">
        <w:tc>
          <w:tcPr>
            <w:tcW w:w="6390" w:type="dxa"/>
            <w:gridSpan w:val="4"/>
          </w:tcPr>
          <w:p w:rsidR="007C0D97" w:rsidRPr="00F97D29" w:rsidRDefault="007C0D97" w:rsidP="007C0D97">
            <w:pPr>
              <w:autoSpaceDE w:val="0"/>
              <w:autoSpaceDN w:val="0"/>
              <w:adjustRightInd w:val="0"/>
              <w:jc w:val="center"/>
              <w:rPr>
                <w:rFonts w:ascii="Arial Narrow" w:hAnsi="Arial Narrow"/>
                <w:b/>
                <w:sz w:val="22"/>
                <w:szCs w:val="22"/>
              </w:rPr>
            </w:pPr>
            <w:r w:rsidRPr="00F97D29">
              <w:rPr>
                <w:rFonts w:ascii="Arial Narrow" w:hAnsi="Arial Narrow"/>
                <w:b/>
                <w:sz w:val="22"/>
                <w:szCs w:val="22"/>
              </w:rPr>
              <w:t xml:space="preserve">EASTER BREAK </w:t>
            </w:r>
            <w:r w:rsidRPr="00F97D29">
              <w:rPr>
                <w:rFonts w:ascii="Arial Narrow" w:hAnsi="Arial Narrow"/>
                <w:sz w:val="22"/>
                <w:szCs w:val="22"/>
              </w:rPr>
              <w:t>[03/24-04/01]</w:t>
            </w: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12</w:t>
            </w:r>
          </w:p>
        </w:tc>
        <w:tc>
          <w:tcPr>
            <w:tcW w:w="1877" w:type="dxa"/>
          </w:tcPr>
          <w:p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04/02-04/06</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7C0D97"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#3:</w:t>
            </w:r>
            <w:r w:rsidRPr="00F97D29">
              <w:rPr>
                <w:rFonts w:ascii="Arial Narrow" w:hAnsi="Arial Narrow"/>
                <w:sz w:val="22"/>
                <w:szCs w:val="22"/>
              </w:rPr>
              <w:t xml:space="preserve"> 04/06</w:t>
            </w:r>
          </w:p>
          <w:p w:rsidR="00876BD6" w:rsidRPr="00F97D29" w:rsidRDefault="00876BD6" w:rsidP="00CB3C9A">
            <w:pPr>
              <w:autoSpaceDE w:val="0"/>
              <w:autoSpaceDN w:val="0"/>
              <w:adjustRightInd w:val="0"/>
              <w:rPr>
                <w:rFonts w:ascii="Arial Narrow" w:hAnsi="Arial Narrow"/>
                <w:sz w:val="22"/>
                <w:szCs w:val="22"/>
              </w:rPr>
            </w:pPr>
          </w:p>
        </w:tc>
      </w:tr>
      <w:tr w:rsidR="007C0D97" w:rsidRPr="00F97D29">
        <w:tc>
          <w:tcPr>
            <w:tcW w:w="759" w:type="dxa"/>
          </w:tcPr>
          <w:p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13</w:t>
            </w:r>
          </w:p>
        </w:tc>
        <w:tc>
          <w:tcPr>
            <w:tcW w:w="1877" w:type="dxa"/>
          </w:tcPr>
          <w:p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04/07-04/13</w:t>
            </w:r>
          </w:p>
          <w:p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val="restart"/>
          </w:tcPr>
          <w:p w:rsidR="007C0D97" w:rsidRPr="00F97D29" w:rsidRDefault="007C0D97" w:rsidP="00901563">
            <w:pPr>
              <w:autoSpaceDE w:val="0"/>
              <w:autoSpaceDN w:val="0"/>
              <w:adjustRightInd w:val="0"/>
              <w:rPr>
                <w:rFonts w:ascii="Arial Narrow" w:hAnsi="Arial Narrow"/>
                <w:b/>
                <w:sz w:val="22"/>
                <w:szCs w:val="22"/>
              </w:rPr>
            </w:pPr>
          </w:p>
          <w:p w:rsidR="007C0D97" w:rsidRPr="00F97D29" w:rsidRDefault="007C0D97" w:rsidP="00901563">
            <w:pPr>
              <w:autoSpaceDE w:val="0"/>
              <w:autoSpaceDN w:val="0"/>
              <w:adjustRightInd w:val="0"/>
              <w:rPr>
                <w:rFonts w:ascii="Arial Narrow" w:hAnsi="Arial Narrow"/>
                <w:sz w:val="22"/>
                <w:szCs w:val="22"/>
              </w:rPr>
            </w:pPr>
            <w:r w:rsidRPr="00F97D29">
              <w:rPr>
                <w:rFonts w:ascii="Arial Narrow" w:hAnsi="Arial Narrow"/>
                <w:b/>
                <w:sz w:val="22"/>
                <w:szCs w:val="22"/>
              </w:rPr>
              <w:t xml:space="preserve">#6: </w:t>
            </w:r>
            <w:r w:rsidRPr="00F97D29">
              <w:rPr>
                <w:rFonts w:ascii="Arial Narrow" w:hAnsi="Arial Narrow"/>
                <w:sz w:val="22"/>
                <w:szCs w:val="22"/>
              </w:rPr>
              <w:t>04/07-04/20</w:t>
            </w:r>
          </w:p>
        </w:tc>
        <w:tc>
          <w:tcPr>
            <w:tcW w:w="1877" w:type="dxa"/>
          </w:tcPr>
          <w:p w:rsidR="007C0D97" w:rsidRPr="00F97D29" w:rsidRDefault="007C0D97" w:rsidP="00CB3C9A">
            <w:pPr>
              <w:autoSpaceDE w:val="0"/>
              <w:autoSpaceDN w:val="0"/>
              <w:adjustRightInd w:val="0"/>
              <w:rPr>
                <w:rFonts w:ascii="Arial Narrow" w:hAnsi="Arial Narrow"/>
                <w:sz w:val="22"/>
                <w:szCs w:val="22"/>
              </w:rPr>
            </w:pPr>
          </w:p>
        </w:tc>
      </w:tr>
      <w:tr w:rsidR="007C0D97" w:rsidRPr="00F97D29">
        <w:tc>
          <w:tcPr>
            <w:tcW w:w="759" w:type="dxa"/>
          </w:tcPr>
          <w:p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14</w:t>
            </w:r>
          </w:p>
        </w:tc>
        <w:tc>
          <w:tcPr>
            <w:tcW w:w="1877" w:type="dxa"/>
          </w:tcPr>
          <w:p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04/14-04/20</w:t>
            </w:r>
          </w:p>
          <w:p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tcPr>
          <w:p w:rsidR="007C0D97" w:rsidRPr="00F97D29" w:rsidRDefault="007C0D97" w:rsidP="00901563">
            <w:pPr>
              <w:autoSpaceDE w:val="0"/>
              <w:autoSpaceDN w:val="0"/>
              <w:adjustRightInd w:val="0"/>
              <w:rPr>
                <w:rFonts w:ascii="Arial Narrow" w:hAnsi="Arial Narrow"/>
                <w:sz w:val="22"/>
                <w:szCs w:val="22"/>
              </w:rPr>
            </w:pPr>
          </w:p>
        </w:tc>
        <w:tc>
          <w:tcPr>
            <w:tcW w:w="1877" w:type="dxa"/>
          </w:tcPr>
          <w:p w:rsidR="007C0D97" w:rsidRPr="00F97D29" w:rsidRDefault="007C0D97" w:rsidP="00CB3C9A">
            <w:pPr>
              <w:autoSpaceDE w:val="0"/>
              <w:autoSpaceDN w:val="0"/>
              <w:adjustRightInd w:val="0"/>
              <w:rPr>
                <w:rFonts w:ascii="Arial Narrow" w:hAnsi="Arial Narrow"/>
                <w:sz w:val="22"/>
                <w:szCs w:val="22"/>
              </w:rPr>
            </w:pPr>
          </w:p>
        </w:tc>
      </w:tr>
      <w:tr w:rsidR="007C0D97" w:rsidRPr="00F97D29">
        <w:tc>
          <w:tcPr>
            <w:tcW w:w="759" w:type="dxa"/>
          </w:tcPr>
          <w:p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15</w:t>
            </w:r>
          </w:p>
        </w:tc>
        <w:tc>
          <w:tcPr>
            <w:tcW w:w="1877" w:type="dxa"/>
          </w:tcPr>
          <w:p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04/21-04/27</w:t>
            </w:r>
          </w:p>
        </w:tc>
        <w:tc>
          <w:tcPr>
            <w:tcW w:w="1877" w:type="dxa"/>
            <w:vMerge w:val="restart"/>
          </w:tcPr>
          <w:p w:rsidR="007C0D97" w:rsidRPr="00F97D29" w:rsidRDefault="007C0D97" w:rsidP="00901563">
            <w:pPr>
              <w:autoSpaceDE w:val="0"/>
              <w:autoSpaceDN w:val="0"/>
              <w:adjustRightInd w:val="0"/>
              <w:rPr>
                <w:rFonts w:ascii="Arial Narrow" w:hAnsi="Arial Narrow"/>
                <w:b/>
                <w:sz w:val="22"/>
                <w:szCs w:val="22"/>
              </w:rPr>
            </w:pPr>
          </w:p>
          <w:p w:rsidR="007C0D97" w:rsidRPr="00F97D29" w:rsidRDefault="007C0D97" w:rsidP="00901563">
            <w:pPr>
              <w:autoSpaceDE w:val="0"/>
              <w:autoSpaceDN w:val="0"/>
              <w:adjustRightInd w:val="0"/>
              <w:rPr>
                <w:rFonts w:ascii="Arial Narrow" w:hAnsi="Arial Narrow"/>
                <w:sz w:val="22"/>
                <w:szCs w:val="22"/>
              </w:rPr>
            </w:pPr>
            <w:r w:rsidRPr="00F97D29">
              <w:rPr>
                <w:rFonts w:ascii="Arial Narrow" w:hAnsi="Arial Narrow"/>
                <w:b/>
                <w:sz w:val="22"/>
                <w:szCs w:val="22"/>
              </w:rPr>
              <w:t xml:space="preserve">#7: </w:t>
            </w:r>
            <w:r w:rsidRPr="00F97D29">
              <w:rPr>
                <w:rFonts w:ascii="Arial Narrow" w:hAnsi="Arial Narrow"/>
                <w:sz w:val="22"/>
                <w:szCs w:val="22"/>
              </w:rPr>
              <w:t>04/21-05/03</w:t>
            </w:r>
          </w:p>
        </w:tc>
        <w:tc>
          <w:tcPr>
            <w:tcW w:w="1877" w:type="dxa"/>
          </w:tcPr>
          <w:p w:rsidR="007C0D97" w:rsidRPr="00F97D29" w:rsidRDefault="007C0D97" w:rsidP="00CB3C9A">
            <w:pPr>
              <w:autoSpaceDE w:val="0"/>
              <w:autoSpaceDN w:val="0"/>
              <w:adjustRightInd w:val="0"/>
              <w:rPr>
                <w:rFonts w:ascii="Arial Narrow" w:hAnsi="Arial Narrow"/>
                <w:sz w:val="22"/>
                <w:szCs w:val="22"/>
              </w:rPr>
            </w:pPr>
          </w:p>
          <w:p w:rsidR="007C0D97" w:rsidRPr="00F97D29" w:rsidRDefault="007C0D97" w:rsidP="00CB3C9A">
            <w:pPr>
              <w:autoSpaceDE w:val="0"/>
              <w:autoSpaceDN w:val="0"/>
              <w:adjustRightInd w:val="0"/>
              <w:rPr>
                <w:rFonts w:ascii="Arial Narrow" w:hAnsi="Arial Narrow"/>
                <w:sz w:val="22"/>
                <w:szCs w:val="22"/>
              </w:rPr>
            </w:pPr>
          </w:p>
        </w:tc>
      </w:tr>
      <w:tr w:rsidR="007C0D97" w:rsidRPr="00F97D29">
        <w:tc>
          <w:tcPr>
            <w:tcW w:w="759" w:type="dxa"/>
          </w:tcPr>
          <w:p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16</w:t>
            </w:r>
          </w:p>
        </w:tc>
        <w:tc>
          <w:tcPr>
            <w:tcW w:w="1877" w:type="dxa"/>
          </w:tcPr>
          <w:p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04/28-05/03</w:t>
            </w:r>
          </w:p>
          <w:p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tcPr>
          <w:p w:rsidR="007C0D97" w:rsidRPr="00F97D29" w:rsidRDefault="007C0D97" w:rsidP="00901563">
            <w:pPr>
              <w:autoSpaceDE w:val="0"/>
              <w:autoSpaceDN w:val="0"/>
              <w:adjustRightInd w:val="0"/>
              <w:rPr>
                <w:rFonts w:ascii="Arial Narrow" w:hAnsi="Arial Narrow"/>
                <w:sz w:val="22"/>
                <w:szCs w:val="22"/>
              </w:rPr>
            </w:pPr>
          </w:p>
        </w:tc>
        <w:tc>
          <w:tcPr>
            <w:tcW w:w="1877" w:type="dxa"/>
          </w:tcPr>
          <w:p w:rsidR="007C0D97" w:rsidRPr="00F97D29" w:rsidRDefault="007C0D97" w:rsidP="00CB3C9A">
            <w:pPr>
              <w:autoSpaceDE w:val="0"/>
              <w:autoSpaceDN w:val="0"/>
              <w:adjustRightInd w:val="0"/>
              <w:rPr>
                <w:rFonts w:ascii="Arial Narrow" w:hAnsi="Arial Narrow"/>
                <w:sz w:val="22"/>
                <w:szCs w:val="22"/>
              </w:rPr>
            </w:pPr>
          </w:p>
        </w:tc>
      </w:tr>
    </w:tbl>
    <w:p w:rsidR="007C0D97" w:rsidRPr="00F97D29" w:rsidRDefault="007C0D97">
      <w:pPr>
        <w:rPr>
          <w:rFonts w:ascii="Arial Narrow" w:hAnsi="Arial Narrow"/>
          <w:sz w:val="22"/>
          <w:szCs w:val="22"/>
        </w:rPr>
      </w:pPr>
    </w:p>
    <w:p w:rsidR="006673C0" w:rsidRPr="00F97D29" w:rsidRDefault="006673C0" w:rsidP="004F7ADF">
      <w:pPr>
        <w:rPr>
          <w:rFonts w:ascii="Arial Narrow" w:hAnsi="Arial Narrow"/>
          <w:sz w:val="22"/>
          <w:szCs w:val="22"/>
        </w:rPr>
      </w:pPr>
    </w:p>
    <w:p w:rsidR="004F7ADF" w:rsidRPr="00F97D29" w:rsidRDefault="007C20A0" w:rsidP="004F7ADF">
      <w:pPr>
        <w:rPr>
          <w:rFonts w:ascii="Arial Narrow" w:hAnsi="Arial Narrow"/>
          <w:color w:val="000000"/>
          <w:sz w:val="22"/>
          <w:szCs w:val="22"/>
        </w:rPr>
      </w:pPr>
      <w:r w:rsidRPr="00F97D29">
        <w:rPr>
          <w:rFonts w:ascii="Arial Narrow" w:hAnsi="Arial Narrow"/>
          <w:b/>
          <w:sz w:val="22"/>
          <w:szCs w:val="22"/>
        </w:rPr>
        <w:t xml:space="preserve">X. </w:t>
      </w:r>
      <w:r w:rsidR="004F7ADF" w:rsidRPr="00F97D29">
        <w:rPr>
          <w:rFonts w:ascii="Arial Narrow" w:hAnsi="Arial Narrow"/>
          <w:b/>
          <w:sz w:val="22"/>
          <w:szCs w:val="22"/>
        </w:rPr>
        <w:t xml:space="preserve"> Syllabus</w:t>
      </w:r>
    </w:p>
    <w:p w:rsidR="00015AA7" w:rsidRPr="00F97D29" w:rsidRDefault="00015AA7" w:rsidP="00015AA7">
      <w:pPr>
        <w:autoSpaceDE w:val="0"/>
        <w:autoSpaceDN w:val="0"/>
        <w:adjustRightInd w:val="0"/>
        <w:rPr>
          <w:rFonts w:ascii="Arial Narrow" w:hAnsi="Arial Narrow"/>
          <w:bCs/>
          <w:sz w:val="22"/>
          <w:szCs w:val="22"/>
        </w:rPr>
      </w:pPr>
    </w:p>
    <w:p w:rsidR="00015AA7" w:rsidRPr="00F97D29" w:rsidRDefault="007C0D97" w:rsidP="00015AA7">
      <w:pPr>
        <w:autoSpaceDE w:val="0"/>
        <w:autoSpaceDN w:val="0"/>
        <w:adjustRightInd w:val="0"/>
        <w:ind w:left="360" w:hanging="360"/>
        <w:rPr>
          <w:rFonts w:ascii="Arial Narrow" w:hAnsi="Arial Narrow"/>
          <w:iCs/>
          <w:color w:val="FF0000"/>
          <w:sz w:val="22"/>
          <w:szCs w:val="22"/>
        </w:rPr>
      </w:pPr>
      <w:r w:rsidRPr="00F97D29">
        <w:rPr>
          <w:rFonts w:ascii="Arial Narrow" w:hAnsi="Arial Narrow"/>
          <w:b/>
          <w:bCs/>
          <w:color w:val="FF0000"/>
          <w:sz w:val="22"/>
          <w:szCs w:val="22"/>
        </w:rPr>
        <w:t>TOPIC</w:t>
      </w:r>
      <w:r w:rsidR="004F7ADF" w:rsidRPr="00F97D29">
        <w:rPr>
          <w:rFonts w:ascii="Arial Narrow" w:hAnsi="Arial Narrow"/>
          <w:b/>
          <w:bCs/>
          <w:color w:val="FF0000"/>
          <w:sz w:val="22"/>
          <w:szCs w:val="22"/>
        </w:rPr>
        <w:t xml:space="preserve"> 1.</w:t>
      </w:r>
      <w:r w:rsidRPr="00F97D29">
        <w:rPr>
          <w:rFonts w:ascii="Arial Narrow" w:hAnsi="Arial Narrow"/>
          <w:b/>
          <w:bCs/>
          <w:color w:val="FF0000"/>
          <w:sz w:val="22"/>
          <w:szCs w:val="22"/>
        </w:rPr>
        <w:t xml:space="preserve">  </w:t>
      </w:r>
      <w:r w:rsidR="00D70735" w:rsidRPr="00F97D29">
        <w:rPr>
          <w:rFonts w:ascii="Arial Narrow" w:hAnsi="Arial Narrow"/>
          <w:b/>
          <w:bCs/>
          <w:color w:val="FF0000"/>
          <w:sz w:val="22"/>
          <w:szCs w:val="22"/>
        </w:rPr>
        <w:t>Third W</w:t>
      </w:r>
      <w:r w:rsidR="00097541" w:rsidRPr="00F97D29">
        <w:rPr>
          <w:rFonts w:ascii="Arial Narrow" w:hAnsi="Arial Narrow"/>
          <w:b/>
          <w:bCs/>
          <w:color w:val="FF0000"/>
          <w:sz w:val="22"/>
          <w:szCs w:val="22"/>
        </w:rPr>
        <w:t>orld</w:t>
      </w:r>
      <w:r w:rsidR="00D70735" w:rsidRPr="00F97D29">
        <w:rPr>
          <w:rFonts w:ascii="Arial Narrow" w:hAnsi="Arial Narrow"/>
          <w:b/>
          <w:bCs/>
          <w:color w:val="FF0000"/>
          <w:sz w:val="22"/>
          <w:szCs w:val="22"/>
        </w:rPr>
        <w:t xml:space="preserve"> S</w:t>
      </w:r>
      <w:r w:rsidR="00015AA7" w:rsidRPr="00F97D29">
        <w:rPr>
          <w:rFonts w:ascii="Arial Narrow" w:hAnsi="Arial Narrow"/>
          <w:b/>
          <w:bCs/>
          <w:color w:val="FF0000"/>
          <w:sz w:val="22"/>
          <w:szCs w:val="22"/>
        </w:rPr>
        <w:t>cho</w:t>
      </w:r>
      <w:r w:rsidR="00D70735" w:rsidRPr="00F97D29">
        <w:rPr>
          <w:rFonts w:ascii="Arial Narrow" w:hAnsi="Arial Narrow"/>
          <w:b/>
          <w:bCs/>
          <w:color w:val="FF0000"/>
          <w:sz w:val="22"/>
          <w:szCs w:val="22"/>
        </w:rPr>
        <w:t>oling</w:t>
      </w:r>
      <w:r w:rsidRPr="00F97D29">
        <w:rPr>
          <w:rFonts w:ascii="Arial Narrow" w:hAnsi="Arial Narrow"/>
          <w:b/>
          <w:bCs/>
          <w:color w:val="FF0000"/>
          <w:sz w:val="22"/>
          <w:szCs w:val="22"/>
        </w:rPr>
        <w:t xml:space="preserve">  </w:t>
      </w:r>
      <w:r w:rsidRPr="00F97D29">
        <w:rPr>
          <w:rFonts w:ascii="Arial Narrow" w:hAnsi="Arial Narrow"/>
          <w:bCs/>
          <w:sz w:val="22"/>
          <w:szCs w:val="22"/>
        </w:rPr>
        <w:t>[Weeks 1, 2]</w:t>
      </w:r>
    </w:p>
    <w:p w:rsidR="0058027E" w:rsidRPr="00F97D29" w:rsidRDefault="0058027E" w:rsidP="00015AA7">
      <w:pPr>
        <w:autoSpaceDE w:val="0"/>
        <w:autoSpaceDN w:val="0"/>
        <w:adjustRightInd w:val="0"/>
        <w:ind w:left="360" w:hanging="360"/>
        <w:rPr>
          <w:rFonts w:ascii="Arial Narrow" w:hAnsi="Arial Narrow"/>
          <w:bCs/>
          <w:sz w:val="22"/>
          <w:szCs w:val="22"/>
        </w:rPr>
      </w:pPr>
    </w:p>
    <w:p w:rsidR="000E1649" w:rsidRPr="00F97D29" w:rsidRDefault="00EE2236" w:rsidP="00EE2236">
      <w:pPr>
        <w:autoSpaceDE w:val="0"/>
        <w:autoSpaceDN w:val="0"/>
        <w:adjustRightInd w:val="0"/>
        <w:rPr>
          <w:rFonts w:ascii="Arial Narrow" w:hAnsi="Arial Narrow"/>
          <w:sz w:val="22"/>
        </w:rPr>
      </w:pPr>
      <w:r w:rsidRPr="00F97D29">
        <w:rPr>
          <w:rFonts w:ascii="Arial Narrow" w:hAnsi="Arial Narrow"/>
          <w:sz w:val="22"/>
        </w:rPr>
        <w:t xml:space="preserve">Since the 1950s, enrollments in schools throughout the developing world have greatly expanded. But enrollment does not guarantee quality education—that is, the mastery of basic knowledge and skills. This is especially so during periods of sharp economic decline, where schools must do more with less. Child populations are also doubling every 20 years in many countries, increasing demand without a corresponding increase in supply. </w:t>
      </w:r>
      <w:r w:rsidR="000E1649" w:rsidRPr="00F97D29">
        <w:rPr>
          <w:rFonts w:ascii="Arial Narrow" w:hAnsi="Arial Narrow"/>
          <w:sz w:val="22"/>
        </w:rPr>
        <w:t>In many cases</w:t>
      </w:r>
      <w:r w:rsidRPr="00F97D29">
        <w:rPr>
          <w:rFonts w:ascii="Arial Narrow" w:hAnsi="Arial Narrow"/>
          <w:sz w:val="22"/>
        </w:rPr>
        <w:t xml:space="preserve">, the conflict between ever-rising enrollments and falling resources </w:t>
      </w:r>
      <w:r w:rsidR="000E1649" w:rsidRPr="00F97D29">
        <w:rPr>
          <w:rFonts w:ascii="Arial Narrow" w:hAnsi="Arial Narrow"/>
          <w:sz w:val="22"/>
        </w:rPr>
        <w:t>severely erodes</w:t>
      </w:r>
      <w:r w:rsidRPr="00F97D29">
        <w:rPr>
          <w:rFonts w:ascii="Arial Narrow" w:hAnsi="Arial Narrow"/>
          <w:sz w:val="22"/>
        </w:rPr>
        <w:t xml:space="preserve"> school quality. </w:t>
      </w:r>
      <w:r w:rsidR="000E1649" w:rsidRPr="00F97D29">
        <w:rPr>
          <w:rFonts w:ascii="Arial Narrow" w:hAnsi="Arial Narrow"/>
          <w:sz w:val="22"/>
        </w:rPr>
        <w:t xml:space="preserve">We begin the course by framing the issues bearing upon “third world” schooling—both the causes of the problem and the strategies being proposed for addressing them.  </w:t>
      </w:r>
    </w:p>
    <w:p w:rsidR="007C20A0" w:rsidRPr="00F97D29" w:rsidRDefault="007C20A0" w:rsidP="00EE2236">
      <w:pPr>
        <w:autoSpaceDE w:val="0"/>
        <w:autoSpaceDN w:val="0"/>
        <w:adjustRightInd w:val="0"/>
        <w:rPr>
          <w:rFonts w:ascii="Arial Narrow" w:hAnsi="Arial Narrow"/>
          <w:bCs/>
          <w:sz w:val="22"/>
          <w:szCs w:val="22"/>
        </w:rPr>
      </w:pPr>
    </w:p>
    <w:p w:rsidR="007C20A0" w:rsidRPr="00F97D29" w:rsidRDefault="007C20A0" w:rsidP="007C20A0">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rsidR="00015AA7" w:rsidRPr="00F97D29" w:rsidRDefault="00015AA7" w:rsidP="00015AA7">
      <w:pPr>
        <w:autoSpaceDE w:val="0"/>
        <w:autoSpaceDN w:val="0"/>
        <w:adjustRightInd w:val="0"/>
        <w:ind w:left="360" w:hanging="360"/>
        <w:rPr>
          <w:rFonts w:ascii="Arial Narrow" w:hAnsi="Arial Narrow"/>
          <w:bCs/>
          <w:sz w:val="22"/>
          <w:szCs w:val="22"/>
        </w:rPr>
      </w:pPr>
    </w:p>
    <w:p w:rsidR="00B87853" w:rsidRPr="00F97D29" w:rsidRDefault="007C20A0" w:rsidP="007C20A0">
      <w:pPr>
        <w:pStyle w:val="ListParagraph"/>
        <w:numPr>
          <w:ilvl w:val="0"/>
          <w:numId w:val="19"/>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r w:rsidR="00015AA7" w:rsidRPr="00F97D29">
        <w:rPr>
          <w:rFonts w:ascii="Arial Narrow" w:hAnsi="Arial Narrow"/>
          <w:sz w:val="22"/>
        </w:rPr>
        <w:t>Issues in Basic Education in Developing Countries: An Exploration of Policy Options for Improved Delivery</w:t>
      </w:r>
      <w:r w:rsidRPr="00F97D29">
        <w:rPr>
          <w:rFonts w:ascii="Arial Narrow" w:hAnsi="Arial Narrow"/>
          <w:sz w:val="22"/>
        </w:rPr>
        <w:t xml:space="preserve">” </w:t>
      </w:r>
      <w:hyperlink r:id="rId13" w:history="1">
        <w:r w:rsidR="00015AA7" w:rsidRPr="00F97D29">
          <w:rPr>
            <w:rStyle w:val="Hyperlink"/>
            <w:rFonts w:ascii="Arial Narrow" w:hAnsi="Arial Narrow"/>
            <w:sz w:val="22"/>
          </w:rPr>
          <w:t>http://home.hiroshima-u.ac.jp/cice/chimombo8-1.pdf</w:t>
        </w:r>
      </w:hyperlink>
    </w:p>
    <w:p w:rsidR="00B87853" w:rsidRPr="00F97D29" w:rsidRDefault="00B87853" w:rsidP="00B87853">
      <w:pPr>
        <w:rPr>
          <w:rFonts w:ascii="Arial Narrow" w:hAnsi="Arial Narrow"/>
          <w:sz w:val="22"/>
        </w:rPr>
      </w:pPr>
    </w:p>
    <w:p w:rsidR="002724EA" w:rsidRPr="00F97D29" w:rsidRDefault="007C20A0" w:rsidP="00107395">
      <w:pPr>
        <w:pStyle w:val="ListParagraph"/>
        <w:numPr>
          <w:ilvl w:val="0"/>
          <w:numId w:val="22"/>
        </w:numPr>
        <w:autoSpaceDE w:val="0"/>
        <w:autoSpaceDN w:val="0"/>
        <w:adjustRightInd w:val="0"/>
        <w:ind w:left="720"/>
        <w:rPr>
          <w:rFonts w:ascii="Arial Narrow" w:hAnsi="Arial Narrow"/>
          <w:bCs/>
          <w:sz w:val="22"/>
          <w:szCs w:val="22"/>
        </w:rPr>
      </w:pPr>
      <w:r w:rsidRPr="00F97D29">
        <w:rPr>
          <w:rFonts w:ascii="Arial Narrow" w:hAnsi="Arial Narrow"/>
          <w:b/>
          <w:bCs/>
          <w:sz w:val="22"/>
          <w:szCs w:val="22"/>
        </w:rPr>
        <w:t>Read:</w:t>
      </w:r>
      <w:r w:rsidRPr="00F97D29">
        <w:rPr>
          <w:rFonts w:ascii="Arial Narrow" w:hAnsi="Arial Narrow"/>
          <w:bCs/>
          <w:sz w:val="22"/>
          <w:szCs w:val="22"/>
        </w:rPr>
        <w:t xml:space="preserve"> </w:t>
      </w:r>
      <w:r w:rsidR="00B87853" w:rsidRPr="00F97D29">
        <w:rPr>
          <w:rFonts w:ascii="Arial Narrow" w:hAnsi="Arial Narrow"/>
          <w:bCs/>
          <w:sz w:val="22"/>
          <w:szCs w:val="22"/>
        </w:rPr>
        <w:t xml:space="preserve">“Developing-world Education” </w:t>
      </w:r>
      <w:hyperlink r:id="rId14" w:anchor="Improvingqualityofschooling" w:history="1">
        <w:r w:rsidR="00B87853" w:rsidRPr="00F97D29">
          <w:rPr>
            <w:rStyle w:val="Hyperlink"/>
            <w:rFonts w:ascii="Arial Narrow" w:hAnsi="Arial Narrow"/>
            <w:bCs/>
            <w:sz w:val="22"/>
            <w:szCs w:val="22"/>
          </w:rPr>
          <w:t>http://www.givewell.org/international/education/detail#Improvingqualityofschooling</w:t>
        </w:r>
      </w:hyperlink>
      <w:r w:rsidR="00B87853" w:rsidRPr="00F97D29">
        <w:rPr>
          <w:rFonts w:ascii="Arial Narrow" w:hAnsi="Arial Narrow"/>
          <w:bCs/>
          <w:sz w:val="22"/>
          <w:szCs w:val="22"/>
        </w:rPr>
        <w:t xml:space="preserve"> </w:t>
      </w:r>
    </w:p>
    <w:p w:rsidR="00097541" w:rsidRPr="00F97D29" w:rsidRDefault="00097541" w:rsidP="002724EA">
      <w:pPr>
        <w:pStyle w:val="ListParagraph"/>
        <w:autoSpaceDE w:val="0"/>
        <w:autoSpaceDN w:val="0"/>
        <w:adjustRightInd w:val="0"/>
        <w:rPr>
          <w:rFonts w:ascii="Arial Narrow" w:hAnsi="Arial Narrow"/>
          <w:bCs/>
          <w:sz w:val="22"/>
          <w:szCs w:val="22"/>
        </w:rPr>
      </w:pPr>
    </w:p>
    <w:p w:rsidR="00B87853" w:rsidRPr="00F97D29" w:rsidRDefault="00097541" w:rsidP="00107395">
      <w:pPr>
        <w:pStyle w:val="ListParagraph"/>
        <w:numPr>
          <w:ilvl w:val="0"/>
          <w:numId w:val="22"/>
        </w:numPr>
        <w:autoSpaceDE w:val="0"/>
        <w:autoSpaceDN w:val="0"/>
        <w:adjustRightInd w:val="0"/>
        <w:ind w:left="720"/>
        <w:rPr>
          <w:rFonts w:ascii="Arial Narrow" w:hAnsi="Arial Narrow"/>
          <w:bCs/>
          <w:sz w:val="22"/>
          <w:szCs w:val="22"/>
        </w:rPr>
      </w:pPr>
      <w:r w:rsidRPr="00F97D29">
        <w:rPr>
          <w:rFonts w:ascii="Arial Narrow" w:hAnsi="Arial Narrow"/>
          <w:b/>
          <w:bCs/>
          <w:sz w:val="22"/>
          <w:szCs w:val="22"/>
        </w:rPr>
        <w:t xml:space="preserve">Read: </w:t>
      </w:r>
      <w:r w:rsidRPr="00F97D29">
        <w:rPr>
          <w:rFonts w:ascii="Arial Narrow" w:hAnsi="Arial Narrow"/>
          <w:bCs/>
          <w:sz w:val="22"/>
          <w:szCs w:val="22"/>
        </w:rPr>
        <w:t>“Education for the Urban Poor in Bangladesh”</w:t>
      </w:r>
      <w:r w:rsidRPr="00F97D29">
        <w:rPr>
          <w:rFonts w:ascii="Arial Narrow" w:hAnsi="Arial Narrow"/>
          <w:b/>
          <w:bCs/>
          <w:sz w:val="22"/>
          <w:szCs w:val="22"/>
        </w:rPr>
        <w:t xml:space="preserve"> </w:t>
      </w:r>
      <w:hyperlink r:id="rId15" w:history="1">
        <w:r w:rsidRPr="00F97D29">
          <w:rPr>
            <w:rStyle w:val="Hyperlink"/>
            <w:rFonts w:ascii="Arial Narrow" w:hAnsi="Arial Narrow"/>
            <w:color w:val="0000CC"/>
            <w:sz w:val="22"/>
          </w:rPr>
          <w:t>http://www.create-rpc.org/pdf_documents/Bangladesh_Policy_Brief_1.pdf</w:t>
        </w:r>
      </w:hyperlink>
    </w:p>
    <w:p w:rsidR="007E5821" w:rsidRPr="00F97D29" w:rsidRDefault="007E5821" w:rsidP="00015AA7">
      <w:pPr>
        <w:ind w:left="720"/>
        <w:rPr>
          <w:rFonts w:ascii="Arial Narrow" w:hAnsi="Arial Narrow"/>
          <w:sz w:val="22"/>
        </w:rPr>
      </w:pPr>
    </w:p>
    <w:p w:rsidR="00015AA7" w:rsidRPr="00F97D29" w:rsidRDefault="007C20A0" w:rsidP="007C20A0">
      <w:pPr>
        <w:pStyle w:val="ListParagraph"/>
        <w:numPr>
          <w:ilvl w:val="0"/>
          <w:numId w:val="19"/>
        </w:numPr>
        <w:rPr>
          <w:rFonts w:ascii="Arial Narrow" w:hAnsi="Arial Narrow"/>
          <w:sz w:val="22"/>
        </w:rPr>
      </w:pPr>
      <w:r w:rsidRPr="00F97D29">
        <w:rPr>
          <w:rFonts w:ascii="Arial Narrow" w:hAnsi="Arial Narrow"/>
          <w:b/>
          <w:sz w:val="22"/>
        </w:rPr>
        <w:t>Read</w:t>
      </w:r>
      <w:r w:rsidRPr="00F97D29">
        <w:rPr>
          <w:rFonts w:ascii="Arial Narrow" w:hAnsi="Arial Narrow"/>
          <w:sz w:val="22"/>
        </w:rPr>
        <w:t>: “</w:t>
      </w:r>
      <w:r w:rsidR="007E5821" w:rsidRPr="00F97D29">
        <w:rPr>
          <w:rFonts w:ascii="Arial Narrow" w:hAnsi="Arial Narrow"/>
          <w:sz w:val="22"/>
        </w:rPr>
        <w:t>Primary Education in Developing Countries</w:t>
      </w:r>
      <w:r w:rsidRPr="00F97D29">
        <w:rPr>
          <w:rFonts w:ascii="Arial Narrow" w:hAnsi="Arial Narrow"/>
          <w:sz w:val="22"/>
        </w:rPr>
        <w:t>”</w:t>
      </w:r>
      <w:r w:rsidR="007E5821" w:rsidRPr="00F97D29">
        <w:rPr>
          <w:rFonts w:ascii="Arial Narrow" w:hAnsi="Arial Narrow"/>
          <w:sz w:val="22"/>
        </w:rPr>
        <w:t xml:space="preserve"> [See “International Commitments” link in right-hand column. Read “The Right</w:t>
      </w:r>
      <w:r w:rsidR="002724EA" w:rsidRPr="00F97D29">
        <w:rPr>
          <w:rFonts w:ascii="Arial Narrow" w:hAnsi="Arial Narrow"/>
          <w:sz w:val="22"/>
        </w:rPr>
        <w:t xml:space="preserve"> to Education,” “Education for </w:t>
      </w:r>
      <w:r w:rsidR="007E5821" w:rsidRPr="00F97D29">
        <w:rPr>
          <w:rFonts w:ascii="Arial Narrow" w:hAnsi="Arial Narrow"/>
          <w:sz w:val="22"/>
        </w:rPr>
        <w:t xml:space="preserve">All,” Millennium Development Goals,” and “Fast Track Initiative” links. </w:t>
      </w:r>
      <w:hyperlink r:id="rId16" w:history="1">
        <w:r w:rsidR="007E5821" w:rsidRPr="00F97D29">
          <w:rPr>
            <w:rStyle w:val="Hyperlink"/>
            <w:rFonts w:ascii="Arial Narrow" w:hAnsi="Arial Narrow"/>
            <w:sz w:val="22"/>
          </w:rPr>
          <w:t>http://portal.unesco.org/education/en/ev.php-URL_ID=33163&amp;URL_DO=DO_TOPIC&amp;URL_SECTION=201.html</w:t>
        </w:r>
      </w:hyperlink>
      <w:r w:rsidR="007E5821" w:rsidRPr="00F97D29">
        <w:rPr>
          <w:rFonts w:ascii="Arial Narrow" w:hAnsi="Arial Narrow"/>
          <w:sz w:val="22"/>
        </w:rPr>
        <w:t xml:space="preserve"> </w:t>
      </w:r>
    </w:p>
    <w:p w:rsidR="007C20A0" w:rsidRPr="00F97D29" w:rsidRDefault="007C20A0" w:rsidP="007E5821">
      <w:pPr>
        <w:autoSpaceDE w:val="0"/>
        <w:autoSpaceDN w:val="0"/>
        <w:adjustRightInd w:val="0"/>
        <w:rPr>
          <w:rFonts w:ascii="Arial Narrow" w:hAnsi="Arial Narrow"/>
          <w:bCs/>
          <w:sz w:val="22"/>
          <w:szCs w:val="22"/>
        </w:rPr>
      </w:pPr>
    </w:p>
    <w:p w:rsidR="007C20A0" w:rsidRPr="00F97D29" w:rsidRDefault="007C20A0" w:rsidP="008E3C10">
      <w:pPr>
        <w:rPr>
          <w:rFonts w:ascii="Arial Narrow" w:hAnsi="Arial Narrow"/>
          <w:b/>
          <w:sz w:val="22"/>
        </w:rPr>
      </w:pPr>
      <w:r w:rsidRPr="00F97D29">
        <w:rPr>
          <w:rFonts w:ascii="Arial Narrow" w:hAnsi="Arial Narrow"/>
          <w:b/>
          <w:i/>
          <w:sz w:val="22"/>
        </w:rPr>
        <w:t>Discussion</w:t>
      </w:r>
      <w:r w:rsidR="000A7096" w:rsidRPr="00F97D29">
        <w:rPr>
          <w:rFonts w:ascii="Arial Narrow" w:hAnsi="Arial Narrow"/>
          <w:b/>
          <w:i/>
          <w:sz w:val="22"/>
        </w:rPr>
        <w:t xml:space="preserve"> #</w:t>
      </w:r>
      <w:r w:rsidRPr="00F97D29">
        <w:rPr>
          <w:rFonts w:ascii="Arial Narrow" w:hAnsi="Arial Narrow"/>
          <w:b/>
          <w:i/>
          <w:sz w:val="22"/>
        </w:rPr>
        <w:t>1</w:t>
      </w:r>
      <w:r w:rsidRPr="00F97D29">
        <w:rPr>
          <w:rFonts w:ascii="Arial Narrow" w:hAnsi="Arial Narrow"/>
          <w:b/>
          <w:sz w:val="22"/>
        </w:rPr>
        <w:t>:</w:t>
      </w:r>
      <w:r w:rsidRPr="00F97D29">
        <w:rPr>
          <w:rFonts w:ascii="Arial Narrow" w:hAnsi="Arial Narrow"/>
          <w:sz w:val="22"/>
        </w:rPr>
        <w:t xml:space="preserve"> </w:t>
      </w:r>
      <w:r w:rsidR="000A7096" w:rsidRPr="00F97D29">
        <w:rPr>
          <w:rFonts w:ascii="Arial Narrow" w:hAnsi="Arial Narrow"/>
          <w:b/>
          <w:sz w:val="22"/>
        </w:rPr>
        <w:t>Third World Schooling</w:t>
      </w:r>
      <w:r w:rsidR="000A7096" w:rsidRPr="00F97D29">
        <w:rPr>
          <w:rFonts w:ascii="Arial Narrow" w:hAnsi="Arial Narrow"/>
          <w:sz w:val="22"/>
        </w:rPr>
        <w:t xml:space="preserve"> [Dates: </w:t>
      </w:r>
      <w:r w:rsidR="00107395" w:rsidRPr="00F97D29">
        <w:rPr>
          <w:rFonts w:ascii="Arial Narrow" w:hAnsi="Arial Narrow"/>
          <w:b/>
          <w:sz w:val="22"/>
        </w:rPr>
        <w:t>01/17-01/19</w:t>
      </w:r>
      <w:r w:rsidR="000A7096" w:rsidRPr="00F97D29">
        <w:rPr>
          <w:rFonts w:ascii="Arial Narrow" w:hAnsi="Arial Narrow"/>
          <w:b/>
          <w:sz w:val="22"/>
        </w:rPr>
        <w:t>]</w:t>
      </w:r>
    </w:p>
    <w:p w:rsidR="005A3EEF" w:rsidRPr="00F97D29" w:rsidRDefault="005A3EEF" w:rsidP="007C20A0">
      <w:pPr>
        <w:ind w:left="360"/>
        <w:rPr>
          <w:rFonts w:ascii="Arial Narrow" w:hAnsi="Arial Narrow"/>
          <w:sz w:val="22"/>
        </w:rPr>
      </w:pPr>
    </w:p>
    <w:p w:rsidR="00A30FCA" w:rsidRPr="00F97D29" w:rsidRDefault="002724EA" w:rsidP="00A30FCA">
      <w:pPr>
        <w:rPr>
          <w:rFonts w:ascii="Arial Narrow" w:hAnsi="Arial Narrow" w:cs="Times"/>
          <w:bCs/>
          <w:sz w:val="22"/>
          <w:szCs w:val="48"/>
        </w:rPr>
      </w:pPr>
      <w:r w:rsidRPr="00F97D29">
        <w:rPr>
          <w:rFonts w:ascii="Arial Narrow" w:hAnsi="Arial Narrow" w:cs="Arial"/>
          <w:sz w:val="22"/>
          <w:szCs w:val="19"/>
        </w:rPr>
        <w:t xml:space="preserve">The urban poor are among the </w:t>
      </w:r>
      <w:proofErr w:type="gramStart"/>
      <w:r w:rsidR="00D70735" w:rsidRPr="00F97D29">
        <w:rPr>
          <w:rFonts w:ascii="Arial Narrow" w:hAnsi="Arial Narrow" w:cs="Arial"/>
          <w:sz w:val="22"/>
          <w:szCs w:val="19"/>
        </w:rPr>
        <w:t>worst-served</w:t>
      </w:r>
      <w:proofErr w:type="gramEnd"/>
      <w:r w:rsidR="00D70735" w:rsidRPr="00F97D29">
        <w:rPr>
          <w:rFonts w:ascii="Arial Narrow" w:hAnsi="Arial Narrow" w:cs="Arial"/>
          <w:sz w:val="22"/>
          <w:szCs w:val="19"/>
        </w:rPr>
        <w:t xml:space="preserve"> groups, </w:t>
      </w:r>
      <w:r w:rsidRPr="00F97D29">
        <w:rPr>
          <w:rFonts w:ascii="Arial Narrow" w:hAnsi="Arial Narrow" w:cs="Arial"/>
          <w:sz w:val="22"/>
          <w:szCs w:val="19"/>
        </w:rPr>
        <w:t xml:space="preserve">education </w:t>
      </w:r>
      <w:r w:rsidR="00D70735" w:rsidRPr="00F97D29">
        <w:rPr>
          <w:rFonts w:ascii="Arial Narrow" w:hAnsi="Arial Narrow" w:cs="Arial"/>
          <w:sz w:val="22"/>
          <w:szCs w:val="19"/>
        </w:rPr>
        <w:t>wise,</w:t>
      </w:r>
      <w:r w:rsidR="0042132F" w:rsidRPr="00F97D29">
        <w:rPr>
          <w:rFonts w:ascii="Arial Narrow" w:hAnsi="Arial Narrow" w:cs="Arial"/>
          <w:sz w:val="22"/>
          <w:szCs w:val="19"/>
        </w:rPr>
        <w:t xml:space="preserve"> in the developing world. </w:t>
      </w:r>
      <w:r w:rsidR="00D70735" w:rsidRPr="00F97D29">
        <w:rPr>
          <w:rFonts w:ascii="Arial Narrow" w:hAnsi="Arial Narrow" w:cs="Arial"/>
          <w:sz w:val="22"/>
          <w:szCs w:val="19"/>
        </w:rPr>
        <w:t xml:space="preserve">Our task this week is to understand </w:t>
      </w:r>
      <w:r w:rsidR="00D70735" w:rsidRPr="00F97D29">
        <w:rPr>
          <w:rFonts w:ascii="Arial Narrow" w:hAnsi="Arial Narrow" w:cs="Arial"/>
          <w:i/>
          <w:sz w:val="22"/>
          <w:szCs w:val="19"/>
        </w:rPr>
        <w:t>why</w:t>
      </w:r>
      <w:r w:rsidR="00D70735" w:rsidRPr="00F97D29">
        <w:rPr>
          <w:rFonts w:ascii="Arial Narrow" w:hAnsi="Arial Narrow" w:cs="Arial"/>
          <w:sz w:val="22"/>
          <w:szCs w:val="19"/>
        </w:rPr>
        <w:t xml:space="preserve">. </w:t>
      </w:r>
      <w:r w:rsidR="0042132F" w:rsidRPr="00F97D29">
        <w:rPr>
          <w:rFonts w:ascii="Arial Narrow" w:hAnsi="Arial Narrow" w:cs="Arial"/>
          <w:sz w:val="22"/>
          <w:szCs w:val="19"/>
        </w:rPr>
        <w:t xml:space="preserve">(1) </w:t>
      </w:r>
      <w:r w:rsidR="0042132F" w:rsidRPr="00F97D29">
        <w:rPr>
          <w:rFonts w:ascii="Arial Narrow" w:hAnsi="Arial Narrow" w:cs="Arial"/>
          <w:b/>
          <w:sz w:val="22"/>
          <w:szCs w:val="19"/>
        </w:rPr>
        <w:t>Read</w:t>
      </w:r>
      <w:r w:rsidR="0042132F" w:rsidRPr="00F97D29">
        <w:rPr>
          <w:rFonts w:ascii="Arial Narrow" w:hAnsi="Arial Narrow" w:cs="Arial"/>
          <w:sz w:val="22"/>
          <w:szCs w:val="19"/>
        </w:rPr>
        <w:t xml:space="preserve"> the materials </w:t>
      </w:r>
      <w:r w:rsidRPr="00F97D29">
        <w:rPr>
          <w:rFonts w:ascii="Arial Narrow" w:hAnsi="Arial Narrow" w:cs="Arial"/>
          <w:sz w:val="22"/>
          <w:szCs w:val="19"/>
        </w:rPr>
        <w:t>for this week</w:t>
      </w:r>
      <w:r w:rsidR="00D70735" w:rsidRPr="00F97D29">
        <w:rPr>
          <w:rFonts w:ascii="Arial Narrow" w:hAnsi="Arial Narrow" w:cs="Arial"/>
          <w:sz w:val="22"/>
          <w:szCs w:val="19"/>
        </w:rPr>
        <w:t>.</w:t>
      </w:r>
      <w:r w:rsidR="0042132F" w:rsidRPr="00F97D29">
        <w:rPr>
          <w:rFonts w:ascii="Arial Narrow" w:hAnsi="Arial Narrow" w:cs="Arial"/>
          <w:sz w:val="22"/>
          <w:szCs w:val="19"/>
        </w:rPr>
        <w:t xml:space="preserve"> (2</w:t>
      </w:r>
      <w:r w:rsidRPr="00F97D29">
        <w:rPr>
          <w:rFonts w:ascii="Arial Narrow" w:hAnsi="Arial Narrow" w:cs="Arial"/>
          <w:sz w:val="22"/>
          <w:szCs w:val="19"/>
        </w:rPr>
        <w:t xml:space="preserve">) </w:t>
      </w:r>
      <w:r w:rsidR="0042132F" w:rsidRPr="00F97D29">
        <w:rPr>
          <w:rFonts w:ascii="Arial Narrow" w:hAnsi="Arial Narrow" w:cs="Arial"/>
          <w:b/>
          <w:sz w:val="22"/>
          <w:szCs w:val="19"/>
        </w:rPr>
        <w:t>Write</w:t>
      </w:r>
      <w:r w:rsidR="0042132F" w:rsidRPr="00F97D29">
        <w:rPr>
          <w:rFonts w:ascii="Arial Narrow" w:hAnsi="Arial Narrow" w:cs="Arial"/>
          <w:sz w:val="22"/>
          <w:szCs w:val="19"/>
        </w:rPr>
        <w:t xml:space="preserve">: </w:t>
      </w:r>
      <w:r w:rsidRPr="00F97D29">
        <w:rPr>
          <w:rFonts w:ascii="Arial Narrow" w:hAnsi="Arial Narrow" w:cs="Arial"/>
          <w:sz w:val="22"/>
          <w:szCs w:val="19"/>
        </w:rPr>
        <w:t xml:space="preserve">In two paragraphs, explain five (5) of the most important issues framing “basic education in the developing [urban] world.” Provide direct references to the readings (author, page #). (2) Then describe what is being initiated at a global level to raise the access to and quality of schooling. (3) Lastly, venture an opinion, based on your reading, of how </w:t>
      </w:r>
      <w:r w:rsidR="0058027E" w:rsidRPr="00F97D29">
        <w:rPr>
          <w:rFonts w:ascii="Arial Narrow" w:hAnsi="Arial Narrow"/>
          <w:b/>
          <w:bCs/>
          <w:sz w:val="22"/>
          <w:szCs w:val="22"/>
        </w:rPr>
        <w:t>“</w:t>
      </w:r>
      <w:r w:rsidR="0058027E" w:rsidRPr="00F97D29">
        <w:rPr>
          <w:rFonts w:ascii="Arial Narrow" w:hAnsi="Arial Narrow" w:cs="Times"/>
          <w:sz w:val="22"/>
          <w:szCs w:val="21"/>
        </w:rPr>
        <w:t xml:space="preserve">quality basic education” (primary/secondary education) </w:t>
      </w:r>
      <w:r w:rsidR="00062218" w:rsidRPr="00F97D29">
        <w:rPr>
          <w:rFonts w:ascii="Arial Narrow" w:hAnsi="Arial Narrow" w:cs="Times"/>
          <w:sz w:val="22"/>
          <w:szCs w:val="21"/>
        </w:rPr>
        <w:t xml:space="preserve">should best </w:t>
      </w:r>
      <w:r w:rsidR="0058027E" w:rsidRPr="00F97D29">
        <w:rPr>
          <w:rFonts w:ascii="Arial Narrow" w:hAnsi="Arial Narrow" w:cs="Times"/>
          <w:sz w:val="22"/>
          <w:szCs w:val="21"/>
        </w:rPr>
        <w:t xml:space="preserve">relate to “training in production skills” (technical education)? Should they be joined or separated?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107395" w:rsidRPr="00F97D29">
        <w:rPr>
          <w:rFonts w:ascii="Arial Narrow" w:hAnsi="Arial Narrow" w:cs="Times"/>
          <w:b/>
          <w:bCs/>
          <w:sz w:val="22"/>
          <w:szCs w:val="48"/>
        </w:rPr>
        <w:t>Sat.</w:t>
      </w:r>
      <w:r w:rsidR="00A30FCA" w:rsidRPr="00F97D29">
        <w:rPr>
          <w:rFonts w:ascii="Arial Narrow" w:hAnsi="Arial Narrow" w:cs="Times"/>
          <w:b/>
          <w:bCs/>
          <w:sz w:val="22"/>
          <w:szCs w:val="48"/>
        </w:rPr>
        <w:t xml:space="preserve"> </w:t>
      </w:r>
      <w:r w:rsidR="00107395" w:rsidRPr="00F97D29">
        <w:rPr>
          <w:rFonts w:ascii="Arial Narrow" w:hAnsi="Arial Narrow" w:cs="Times"/>
          <w:b/>
          <w:bCs/>
          <w:sz w:val="22"/>
          <w:szCs w:val="48"/>
        </w:rPr>
        <w:t>01/19.</w:t>
      </w:r>
    </w:p>
    <w:p w:rsidR="007C20A0" w:rsidRPr="00F97D29" w:rsidRDefault="007C20A0" w:rsidP="008E3C10">
      <w:pPr>
        <w:autoSpaceDE w:val="0"/>
        <w:autoSpaceDN w:val="0"/>
        <w:adjustRightInd w:val="0"/>
        <w:rPr>
          <w:rFonts w:ascii="Arial Narrow" w:hAnsi="Arial Narrow"/>
          <w:b/>
          <w:bCs/>
          <w:sz w:val="22"/>
          <w:szCs w:val="22"/>
        </w:rPr>
      </w:pPr>
    </w:p>
    <w:p w:rsidR="00015AA7" w:rsidRPr="00F97D29" w:rsidRDefault="007C0D97" w:rsidP="00015AA7">
      <w:pPr>
        <w:autoSpaceDE w:val="0"/>
        <w:autoSpaceDN w:val="0"/>
        <w:adjustRightInd w:val="0"/>
        <w:ind w:left="360" w:hanging="360"/>
        <w:rPr>
          <w:rFonts w:ascii="Arial Narrow" w:hAnsi="Arial Narrow"/>
          <w:b/>
          <w:bCs/>
          <w:color w:val="FF0000"/>
          <w:sz w:val="22"/>
          <w:szCs w:val="22"/>
        </w:rPr>
      </w:pPr>
      <w:r w:rsidRPr="00F97D29">
        <w:rPr>
          <w:rFonts w:ascii="Arial Narrow" w:hAnsi="Arial Narrow"/>
          <w:b/>
          <w:bCs/>
          <w:color w:val="FF0000"/>
          <w:sz w:val="22"/>
          <w:szCs w:val="22"/>
        </w:rPr>
        <w:t xml:space="preserve">TOPIC 2.  </w:t>
      </w:r>
      <w:r w:rsidR="00FB60E0" w:rsidRPr="00F97D29">
        <w:rPr>
          <w:rFonts w:ascii="Arial Narrow" w:hAnsi="Arial Narrow"/>
          <w:b/>
          <w:bCs/>
          <w:color w:val="FF0000"/>
          <w:sz w:val="22"/>
          <w:szCs w:val="22"/>
        </w:rPr>
        <w:t>Educational Center</w:t>
      </w:r>
      <w:r w:rsidR="008A2DC3" w:rsidRPr="00F97D29">
        <w:rPr>
          <w:rFonts w:ascii="Arial Narrow" w:hAnsi="Arial Narrow"/>
          <w:b/>
          <w:bCs/>
          <w:color w:val="FF0000"/>
          <w:sz w:val="22"/>
          <w:szCs w:val="22"/>
        </w:rPr>
        <w:t xml:space="preserve"> I</w:t>
      </w:r>
      <w:r w:rsidR="00015AA7" w:rsidRPr="00F97D29">
        <w:rPr>
          <w:rFonts w:ascii="Arial Narrow" w:hAnsi="Arial Narrow"/>
          <w:b/>
          <w:bCs/>
          <w:color w:val="FF0000"/>
          <w:sz w:val="22"/>
          <w:szCs w:val="22"/>
        </w:rPr>
        <w:t>nternship</w:t>
      </w:r>
      <w:r w:rsidRPr="00F97D29">
        <w:rPr>
          <w:rFonts w:ascii="Arial Narrow" w:hAnsi="Arial Narrow"/>
          <w:b/>
          <w:bCs/>
          <w:color w:val="FF0000"/>
          <w:sz w:val="22"/>
          <w:szCs w:val="22"/>
        </w:rPr>
        <w:t xml:space="preserve">  </w:t>
      </w:r>
      <w:r w:rsidRPr="00F97D29">
        <w:rPr>
          <w:rFonts w:ascii="Arial Narrow" w:hAnsi="Arial Narrow"/>
          <w:bCs/>
          <w:sz w:val="22"/>
          <w:szCs w:val="22"/>
        </w:rPr>
        <w:t>[Weeks 3, 4]</w:t>
      </w:r>
    </w:p>
    <w:p w:rsidR="00015AA7" w:rsidRPr="00F97D29" w:rsidRDefault="00015AA7" w:rsidP="00015AA7">
      <w:pPr>
        <w:autoSpaceDE w:val="0"/>
        <w:autoSpaceDN w:val="0"/>
        <w:adjustRightInd w:val="0"/>
        <w:ind w:left="360" w:hanging="360"/>
        <w:rPr>
          <w:rFonts w:ascii="Arial Narrow" w:hAnsi="Arial Narrow"/>
          <w:bCs/>
          <w:sz w:val="22"/>
          <w:szCs w:val="22"/>
        </w:rPr>
      </w:pPr>
    </w:p>
    <w:p w:rsidR="00093335" w:rsidRPr="00F97D29" w:rsidRDefault="005D25C0" w:rsidP="00093335">
      <w:pPr>
        <w:rPr>
          <w:rFonts w:ascii="Arial Narrow" w:hAnsi="Arial Narrow"/>
          <w:sz w:val="22"/>
          <w:szCs w:val="20"/>
        </w:rPr>
      </w:pPr>
      <w:r w:rsidRPr="00F97D29">
        <w:rPr>
          <w:rFonts w:ascii="Arial Narrow" w:hAnsi="Arial Narrow"/>
          <w:sz w:val="22"/>
          <w:szCs w:val="20"/>
        </w:rPr>
        <w:t>Y</w:t>
      </w:r>
      <w:r w:rsidR="00093335" w:rsidRPr="00F97D29">
        <w:rPr>
          <w:rFonts w:ascii="Arial Narrow" w:hAnsi="Arial Narrow"/>
          <w:sz w:val="22"/>
          <w:szCs w:val="20"/>
        </w:rPr>
        <w:t xml:space="preserve">ou will select either a public or private school for </w:t>
      </w:r>
      <w:r w:rsidR="00062218" w:rsidRPr="00F97D29">
        <w:rPr>
          <w:rFonts w:ascii="Arial Narrow" w:hAnsi="Arial Narrow"/>
          <w:sz w:val="22"/>
          <w:szCs w:val="20"/>
        </w:rPr>
        <w:t>a</w:t>
      </w:r>
      <w:r w:rsidR="00093335" w:rsidRPr="00F97D29">
        <w:rPr>
          <w:rFonts w:ascii="Arial Narrow" w:hAnsi="Arial Narrow"/>
          <w:sz w:val="22"/>
          <w:szCs w:val="20"/>
        </w:rPr>
        <w:t xml:space="preserve"> 40-hour internship</w:t>
      </w:r>
      <w:r w:rsidRPr="00F97D29">
        <w:rPr>
          <w:rFonts w:ascii="Arial Narrow" w:hAnsi="Arial Narrow"/>
          <w:sz w:val="22"/>
          <w:szCs w:val="20"/>
        </w:rPr>
        <w:t xml:space="preserve"> by </w:t>
      </w:r>
      <w:r w:rsidRPr="00F97D29">
        <w:rPr>
          <w:rFonts w:ascii="Arial Narrow" w:hAnsi="Arial Narrow"/>
          <w:b/>
          <w:sz w:val="22"/>
          <w:szCs w:val="20"/>
        </w:rPr>
        <w:t>01/26</w:t>
      </w:r>
      <w:r w:rsidR="00093335" w:rsidRPr="00F97D29">
        <w:rPr>
          <w:rFonts w:ascii="Arial Narrow" w:hAnsi="Arial Narrow"/>
          <w:sz w:val="22"/>
          <w:szCs w:val="20"/>
        </w:rPr>
        <w:t xml:space="preserve">. This internship is </w:t>
      </w:r>
      <w:r w:rsidR="003636F9" w:rsidRPr="00F97D29">
        <w:rPr>
          <w:rFonts w:ascii="Arial Narrow" w:hAnsi="Arial Narrow"/>
          <w:sz w:val="22"/>
          <w:szCs w:val="20"/>
        </w:rPr>
        <w:t xml:space="preserve">designed to help you develop a mentored, </w:t>
      </w:r>
      <w:r w:rsidR="00093335" w:rsidRPr="00F97D29">
        <w:rPr>
          <w:rFonts w:ascii="Arial Narrow" w:hAnsi="Arial Narrow"/>
          <w:sz w:val="22"/>
          <w:szCs w:val="20"/>
        </w:rPr>
        <w:t xml:space="preserve">experiential awareness of the educational issues which </w:t>
      </w:r>
      <w:r w:rsidR="004B171C" w:rsidRPr="00F97D29">
        <w:rPr>
          <w:rFonts w:ascii="Arial Narrow" w:hAnsi="Arial Narrow"/>
          <w:sz w:val="22"/>
          <w:szCs w:val="20"/>
        </w:rPr>
        <w:t>we</w:t>
      </w:r>
      <w:r w:rsidR="00093335" w:rsidRPr="00F97D29">
        <w:rPr>
          <w:rFonts w:ascii="Arial Narrow" w:hAnsi="Arial Narrow"/>
          <w:sz w:val="22"/>
          <w:szCs w:val="20"/>
        </w:rPr>
        <w:t xml:space="preserve"> will read about and discuss during the </w:t>
      </w:r>
      <w:r w:rsidR="004B171C" w:rsidRPr="00F97D29">
        <w:rPr>
          <w:rFonts w:ascii="Arial Narrow" w:hAnsi="Arial Narrow"/>
          <w:sz w:val="22"/>
          <w:szCs w:val="20"/>
        </w:rPr>
        <w:t xml:space="preserve">course, all the while lending </w:t>
      </w:r>
      <w:r w:rsidR="00093335" w:rsidRPr="00F97D29">
        <w:rPr>
          <w:rFonts w:ascii="Arial Narrow" w:hAnsi="Arial Narrow"/>
          <w:sz w:val="22"/>
          <w:szCs w:val="20"/>
        </w:rPr>
        <w:t xml:space="preserve">support to the teachers, parents, and/or children. </w:t>
      </w:r>
      <w:r w:rsidR="004B171C" w:rsidRPr="00F97D29">
        <w:rPr>
          <w:rFonts w:ascii="Arial Narrow" w:hAnsi="Arial Narrow"/>
          <w:sz w:val="22"/>
          <w:szCs w:val="20"/>
        </w:rPr>
        <w:t>C</w:t>
      </w:r>
      <w:r w:rsidR="00093335" w:rsidRPr="00F97D29">
        <w:rPr>
          <w:rFonts w:ascii="Arial Narrow" w:hAnsi="Arial Narrow"/>
          <w:sz w:val="22"/>
          <w:szCs w:val="20"/>
        </w:rPr>
        <w:t xml:space="preserve">hoose </w:t>
      </w:r>
      <w:r w:rsidR="00062218" w:rsidRPr="00F97D29">
        <w:rPr>
          <w:rFonts w:ascii="Arial Narrow" w:hAnsi="Arial Narrow"/>
          <w:sz w:val="22"/>
          <w:szCs w:val="20"/>
        </w:rPr>
        <w:t>a school</w:t>
      </w:r>
      <w:r w:rsidR="00093335" w:rsidRPr="00F97D29">
        <w:rPr>
          <w:rFonts w:ascii="Arial Narrow" w:hAnsi="Arial Narrow"/>
          <w:sz w:val="22"/>
          <w:szCs w:val="20"/>
        </w:rPr>
        <w:t xml:space="preserve"> with either a general education (primary/secondary) </w:t>
      </w:r>
      <w:r w:rsidR="00093335" w:rsidRPr="00F97D29">
        <w:rPr>
          <w:rFonts w:ascii="Arial Narrow" w:hAnsi="Arial Narrow"/>
          <w:i/>
          <w:sz w:val="22"/>
          <w:szCs w:val="20"/>
        </w:rPr>
        <w:t>or</w:t>
      </w:r>
      <w:r w:rsidR="00093335" w:rsidRPr="00F97D29">
        <w:rPr>
          <w:rFonts w:ascii="Arial Narrow" w:hAnsi="Arial Narrow"/>
          <w:sz w:val="22"/>
          <w:szCs w:val="20"/>
        </w:rPr>
        <w:t xml:space="preserve"> vocational training mission. </w:t>
      </w:r>
      <w:r w:rsidR="00093335" w:rsidRPr="00F97D29">
        <w:rPr>
          <w:rFonts w:ascii="Arial Narrow" w:hAnsi="Arial Narrow"/>
          <w:i/>
          <w:sz w:val="22"/>
          <w:szCs w:val="20"/>
        </w:rPr>
        <w:t>Note:</w:t>
      </w:r>
      <w:r w:rsidR="00093335" w:rsidRPr="00F97D29">
        <w:rPr>
          <w:rFonts w:ascii="Arial Narrow" w:hAnsi="Arial Narrow"/>
          <w:sz w:val="22"/>
          <w:szCs w:val="20"/>
        </w:rPr>
        <w:t xml:space="preserve"> If you do choose one of the many “private” (for-profit) schools within a particular slum community, it must meet the follo</w:t>
      </w:r>
      <w:r w:rsidR="003636F9" w:rsidRPr="00F97D29">
        <w:rPr>
          <w:rFonts w:ascii="Arial Narrow" w:hAnsi="Arial Narrow"/>
          <w:sz w:val="22"/>
          <w:szCs w:val="20"/>
        </w:rPr>
        <w:t>wing two criteria: (1) b</w:t>
      </w:r>
      <w:r w:rsidR="00093335" w:rsidRPr="00F97D29">
        <w:rPr>
          <w:rFonts w:ascii="Arial Narrow" w:hAnsi="Arial Narrow"/>
          <w:sz w:val="22"/>
          <w:szCs w:val="20"/>
        </w:rPr>
        <w:t>e primarily funded by urban poor student tuitions (i.e. not subsidized by outside/f</w:t>
      </w:r>
      <w:r w:rsidR="003636F9" w:rsidRPr="00F97D29">
        <w:rPr>
          <w:rFonts w:ascii="Arial Narrow" w:hAnsi="Arial Narrow"/>
          <w:sz w:val="22"/>
          <w:szCs w:val="20"/>
        </w:rPr>
        <w:t>oreign funds); and (2) mo</w:t>
      </w:r>
      <w:r w:rsidR="00093335" w:rsidRPr="00F97D29">
        <w:rPr>
          <w:rFonts w:ascii="Arial Narrow" w:hAnsi="Arial Narrow"/>
          <w:sz w:val="22"/>
          <w:szCs w:val="20"/>
        </w:rPr>
        <w:t>del s</w:t>
      </w:r>
      <w:r w:rsidR="004B171C" w:rsidRPr="00F97D29">
        <w:rPr>
          <w:rFonts w:ascii="Arial Narrow" w:hAnsi="Arial Narrow"/>
          <w:sz w:val="22"/>
        </w:rPr>
        <w:t>oc</w:t>
      </w:r>
      <w:r w:rsidR="003636F9" w:rsidRPr="00F97D29">
        <w:rPr>
          <w:rFonts w:ascii="Arial Narrow" w:hAnsi="Arial Narrow"/>
          <w:sz w:val="22"/>
        </w:rPr>
        <w:t xml:space="preserve">ial entrepreneurialism, with </w:t>
      </w:r>
      <w:r w:rsidR="00093335" w:rsidRPr="00F97D29">
        <w:rPr>
          <w:rFonts w:ascii="Arial Narrow" w:hAnsi="Arial Narrow"/>
          <w:sz w:val="22"/>
        </w:rPr>
        <w:t>local school leaders also being creative business persons.</w:t>
      </w:r>
      <w:r w:rsidR="00C47B8C" w:rsidRPr="00F97D29">
        <w:rPr>
          <w:rFonts w:ascii="Arial Narrow" w:hAnsi="Arial Narrow"/>
          <w:sz w:val="22"/>
        </w:rPr>
        <w:t xml:space="preserve"> At the close of the service term, a copy of the </w:t>
      </w:r>
      <w:r w:rsidR="00C47B8C" w:rsidRPr="00F97D29">
        <w:rPr>
          <w:rFonts w:ascii="Arial Narrow" w:hAnsi="Arial Narrow"/>
          <w:sz w:val="22"/>
          <w:szCs w:val="20"/>
        </w:rPr>
        <w:t>completed “Service-learning Agreement”, along with a brief Service Performance Evaluation</w:t>
      </w:r>
      <w:r w:rsidR="000B6498" w:rsidRPr="00F97D29">
        <w:rPr>
          <w:rFonts w:ascii="Arial Narrow" w:hAnsi="Arial Narrow"/>
          <w:sz w:val="22"/>
          <w:szCs w:val="20"/>
        </w:rPr>
        <w:t>,</w:t>
      </w:r>
      <w:r w:rsidR="00C47B8C" w:rsidRPr="00F97D29">
        <w:rPr>
          <w:rFonts w:ascii="Arial Narrow" w:hAnsi="Arial Narrow"/>
          <w:sz w:val="22"/>
          <w:szCs w:val="20"/>
        </w:rPr>
        <w:t xml:space="preserve"> will be sent </w:t>
      </w:r>
      <w:r w:rsidR="000B6498" w:rsidRPr="00F97D29">
        <w:rPr>
          <w:rFonts w:ascii="Arial Narrow" w:hAnsi="Arial Narrow"/>
          <w:sz w:val="22"/>
          <w:szCs w:val="20"/>
        </w:rPr>
        <w:t>to your Supervisor. Scores o</w:t>
      </w:r>
      <w:r w:rsidR="00BC57A5" w:rsidRPr="00F97D29">
        <w:rPr>
          <w:rFonts w:ascii="Arial Narrow" w:hAnsi="Arial Narrow"/>
          <w:sz w:val="22"/>
          <w:szCs w:val="20"/>
        </w:rPr>
        <w:t xml:space="preserve">n both products will factor into the grade for </w:t>
      </w:r>
      <w:r w:rsidR="000B6498" w:rsidRPr="00F97D29">
        <w:rPr>
          <w:rFonts w:ascii="Arial Narrow" w:hAnsi="Arial Narrow"/>
          <w:sz w:val="22"/>
          <w:szCs w:val="20"/>
        </w:rPr>
        <w:t xml:space="preserve">Project 1. </w:t>
      </w:r>
    </w:p>
    <w:p w:rsidR="00EF377A" w:rsidRPr="00F97D29" w:rsidRDefault="00EF377A" w:rsidP="00015AA7">
      <w:pPr>
        <w:autoSpaceDE w:val="0"/>
        <w:autoSpaceDN w:val="0"/>
        <w:adjustRightInd w:val="0"/>
        <w:ind w:left="360" w:hanging="360"/>
        <w:rPr>
          <w:rFonts w:ascii="Arial Narrow" w:hAnsi="Arial Narrow"/>
          <w:bCs/>
          <w:sz w:val="22"/>
          <w:szCs w:val="22"/>
        </w:rPr>
      </w:pPr>
    </w:p>
    <w:p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#2:</w:t>
      </w:r>
      <w:r w:rsidRPr="00F97D29">
        <w:rPr>
          <w:rFonts w:ascii="Arial Narrow" w:hAnsi="Arial Narrow"/>
          <w:b/>
          <w:bCs/>
          <w:sz w:val="22"/>
          <w:szCs w:val="22"/>
        </w:rPr>
        <w:t xml:space="preserve">  Educational Center Internship [Dates: </w:t>
      </w:r>
      <w:r w:rsidR="00107395" w:rsidRPr="00F97D29">
        <w:rPr>
          <w:rFonts w:ascii="Arial Narrow" w:hAnsi="Arial Narrow"/>
          <w:b/>
          <w:sz w:val="22"/>
        </w:rPr>
        <w:t>01/21-02/02</w:t>
      </w:r>
      <w:r w:rsidRPr="00F97D29">
        <w:rPr>
          <w:rFonts w:ascii="Arial Narrow" w:hAnsi="Arial Narrow"/>
          <w:b/>
          <w:sz w:val="22"/>
        </w:rPr>
        <w:t>]</w:t>
      </w:r>
    </w:p>
    <w:p w:rsidR="00EF377A" w:rsidRPr="00F97D29" w:rsidRDefault="00EF377A" w:rsidP="00EF377A">
      <w:pPr>
        <w:rPr>
          <w:rFonts w:ascii="Arial Narrow" w:hAnsi="Arial Narrow"/>
          <w:sz w:val="22"/>
          <w:szCs w:val="20"/>
        </w:rPr>
      </w:pPr>
    </w:p>
    <w:p w:rsidR="00EF377A" w:rsidRPr="00F97D29" w:rsidRDefault="00EF377A" w:rsidP="00EF377A">
      <w:pPr>
        <w:autoSpaceDE w:val="0"/>
        <w:autoSpaceDN w:val="0"/>
        <w:adjustRightInd w:val="0"/>
        <w:rPr>
          <w:rFonts w:ascii="Arial Narrow" w:hAnsi="Arial Narrow"/>
          <w:sz w:val="22"/>
          <w:szCs w:val="22"/>
        </w:rPr>
      </w:pPr>
      <w:r w:rsidRPr="00F97D29">
        <w:rPr>
          <w:rFonts w:ascii="Arial Narrow" w:hAnsi="Arial Narrow"/>
          <w:b/>
          <w:sz w:val="22"/>
          <w:szCs w:val="22"/>
        </w:rPr>
        <w:lastRenderedPageBreak/>
        <w:t>Write</w:t>
      </w:r>
      <w:r w:rsidRPr="00F97D29">
        <w:rPr>
          <w:rFonts w:ascii="Arial Narrow" w:hAnsi="Arial Narrow"/>
          <w:sz w:val="22"/>
          <w:szCs w:val="22"/>
        </w:rPr>
        <w:t xml:space="preserve"> responses to the following questions: (1) </w:t>
      </w:r>
      <w:proofErr w:type="gramStart"/>
      <w:r w:rsidRPr="00F97D29">
        <w:rPr>
          <w:rFonts w:ascii="Arial Narrow" w:hAnsi="Arial Narrow"/>
          <w:sz w:val="22"/>
          <w:szCs w:val="22"/>
        </w:rPr>
        <w:t>What</w:t>
      </w:r>
      <w:proofErr w:type="gramEnd"/>
      <w:r w:rsidRPr="00F97D29">
        <w:rPr>
          <w:rFonts w:ascii="Arial Narrow" w:hAnsi="Arial Narrow"/>
          <w:sz w:val="22"/>
          <w:szCs w:val="22"/>
        </w:rPr>
        <w:t xml:space="preserve"> </w:t>
      </w:r>
      <w:r w:rsidRPr="00F97D29">
        <w:rPr>
          <w:rFonts w:ascii="Arial Narrow" w:hAnsi="Arial Narrow"/>
          <w:i/>
          <w:sz w:val="22"/>
          <w:szCs w:val="22"/>
        </w:rPr>
        <w:t>level</w:t>
      </w:r>
      <w:r w:rsidRPr="00F97D29">
        <w:rPr>
          <w:rFonts w:ascii="Arial Narrow" w:hAnsi="Arial Narrow"/>
          <w:sz w:val="22"/>
          <w:szCs w:val="22"/>
        </w:rPr>
        <w:t xml:space="preserve"> of school (primary, secondary, young adult) and </w:t>
      </w:r>
      <w:r w:rsidRPr="00F97D29">
        <w:rPr>
          <w:rFonts w:ascii="Arial Narrow" w:hAnsi="Arial Narrow"/>
          <w:i/>
          <w:sz w:val="22"/>
          <w:szCs w:val="22"/>
        </w:rPr>
        <w:t>type</w:t>
      </w:r>
      <w:r w:rsidRPr="00F97D29">
        <w:rPr>
          <w:rFonts w:ascii="Arial Narrow" w:hAnsi="Arial Narrow"/>
          <w:sz w:val="22"/>
          <w:szCs w:val="22"/>
        </w:rPr>
        <w:t xml:space="preserve"> of school (basic education or technical training) are you most inte</w:t>
      </w:r>
      <w:r w:rsidR="00BC57A5" w:rsidRPr="00F97D29">
        <w:rPr>
          <w:rFonts w:ascii="Arial Narrow" w:hAnsi="Arial Narrow"/>
          <w:sz w:val="22"/>
          <w:szCs w:val="22"/>
        </w:rPr>
        <w:t>rested in? Why? (2) In w</w:t>
      </w:r>
      <w:r w:rsidRPr="00F97D29">
        <w:rPr>
          <w:rFonts w:ascii="Arial Narrow" w:hAnsi="Arial Narrow"/>
          <w:sz w:val="22"/>
          <w:szCs w:val="22"/>
        </w:rPr>
        <w:t xml:space="preserve">hat </w:t>
      </w:r>
      <w:r w:rsidRPr="00F97D29">
        <w:rPr>
          <w:rFonts w:ascii="Arial Narrow" w:hAnsi="Arial Narrow"/>
          <w:i/>
          <w:sz w:val="22"/>
          <w:szCs w:val="22"/>
        </w:rPr>
        <w:t xml:space="preserve">school, </w:t>
      </w:r>
      <w:r w:rsidRPr="00F97D29">
        <w:rPr>
          <w:rFonts w:ascii="Arial Narrow" w:hAnsi="Arial Narrow"/>
          <w:sz w:val="22"/>
          <w:szCs w:val="22"/>
        </w:rPr>
        <w:t xml:space="preserve">serving what student </w:t>
      </w:r>
      <w:r w:rsidRPr="00F97D29">
        <w:rPr>
          <w:rFonts w:ascii="Arial Narrow" w:hAnsi="Arial Narrow"/>
          <w:i/>
          <w:sz w:val="22"/>
          <w:szCs w:val="22"/>
        </w:rPr>
        <w:t>population</w:t>
      </w:r>
      <w:r w:rsidR="00BC57A5" w:rsidRPr="00F97D29">
        <w:rPr>
          <w:rFonts w:ascii="Arial Narrow" w:hAnsi="Arial Narrow"/>
          <w:i/>
          <w:sz w:val="22"/>
          <w:szCs w:val="22"/>
        </w:rPr>
        <w:t xml:space="preserve">, </w:t>
      </w:r>
      <w:r w:rsidRPr="00F97D29">
        <w:rPr>
          <w:rFonts w:ascii="Arial Narrow" w:hAnsi="Arial Narrow"/>
          <w:sz w:val="22"/>
          <w:szCs w:val="22"/>
        </w:rPr>
        <w:t xml:space="preserve">have you secured a placement? (3) Have you met with a supervisor to draft an Agreement? (4) What do you most look forward to learning within that school setting? What are you most insecure about? </w:t>
      </w:r>
      <w:r w:rsidRPr="00F97D29">
        <w:rPr>
          <w:rFonts w:ascii="Arial Narrow" w:hAnsi="Arial Narrow" w:cs="Times"/>
          <w:b/>
          <w:bCs/>
          <w:sz w:val="22"/>
          <w:szCs w:val="48"/>
        </w:rPr>
        <w:t>Post</w:t>
      </w:r>
      <w:r w:rsidRPr="00F97D29">
        <w:rPr>
          <w:rFonts w:ascii="Arial Narrow" w:hAnsi="Arial Narrow" w:cs="Times"/>
          <w:bCs/>
          <w:sz w:val="22"/>
          <w:szCs w:val="48"/>
        </w:rPr>
        <w:t xml:space="preserve"> and </w:t>
      </w:r>
      <w:r w:rsidRPr="00F97D29">
        <w:rPr>
          <w:rFonts w:ascii="Arial Narrow" w:hAnsi="Arial Narrow" w:cs="Times"/>
          <w:b/>
          <w:bCs/>
          <w:sz w:val="22"/>
          <w:szCs w:val="48"/>
        </w:rPr>
        <w:t>comment</w:t>
      </w:r>
      <w:r w:rsidRPr="00F97D29">
        <w:rPr>
          <w:rFonts w:ascii="Arial Narrow" w:hAnsi="Arial Narrow" w:cs="Times"/>
          <w:bCs/>
          <w:sz w:val="22"/>
          <w:szCs w:val="48"/>
        </w:rPr>
        <w:t xml:space="preserve"> no later than </w:t>
      </w:r>
      <w:r w:rsidR="00107395" w:rsidRPr="00F97D29">
        <w:rPr>
          <w:rFonts w:ascii="Arial Narrow" w:hAnsi="Arial Narrow" w:cs="Times"/>
          <w:b/>
          <w:bCs/>
          <w:sz w:val="22"/>
          <w:szCs w:val="48"/>
        </w:rPr>
        <w:t>Sat. 02</w:t>
      </w:r>
      <w:r w:rsidRPr="00F97D29">
        <w:rPr>
          <w:rFonts w:ascii="Arial Narrow" w:hAnsi="Arial Narrow" w:cs="Times"/>
          <w:b/>
          <w:bCs/>
          <w:sz w:val="22"/>
          <w:szCs w:val="48"/>
        </w:rPr>
        <w:t>/</w:t>
      </w:r>
      <w:r w:rsidR="00107395" w:rsidRPr="00F97D29">
        <w:rPr>
          <w:rFonts w:ascii="Arial Narrow" w:hAnsi="Arial Narrow" w:cs="Times"/>
          <w:b/>
          <w:bCs/>
          <w:sz w:val="22"/>
          <w:szCs w:val="48"/>
        </w:rPr>
        <w:t>02</w:t>
      </w:r>
      <w:r w:rsidRPr="00F97D29">
        <w:rPr>
          <w:rFonts w:ascii="Arial Narrow" w:hAnsi="Arial Narrow" w:cs="Times"/>
          <w:bCs/>
          <w:sz w:val="22"/>
          <w:szCs w:val="48"/>
        </w:rPr>
        <w:t xml:space="preserve">. </w:t>
      </w:r>
    </w:p>
    <w:p w:rsidR="00FB60E0" w:rsidRPr="00F97D29" w:rsidRDefault="00FB60E0" w:rsidP="00015AA7">
      <w:pPr>
        <w:autoSpaceDE w:val="0"/>
        <w:autoSpaceDN w:val="0"/>
        <w:adjustRightInd w:val="0"/>
        <w:ind w:left="360" w:hanging="360"/>
        <w:rPr>
          <w:rFonts w:ascii="Arial Narrow" w:hAnsi="Arial Narrow"/>
          <w:bCs/>
          <w:sz w:val="22"/>
          <w:szCs w:val="22"/>
        </w:rPr>
      </w:pPr>
    </w:p>
    <w:p w:rsidR="00015AA7" w:rsidRPr="00F97D29" w:rsidRDefault="00196514" w:rsidP="00015AA7">
      <w:pPr>
        <w:pStyle w:val="ListParagraph"/>
        <w:ind w:left="0"/>
        <w:rPr>
          <w:rFonts w:ascii="Arial Narrow" w:hAnsi="Arial Narrow"/>
          <w:b/>
          <w:sz w:val="22"/>
        </w:rPr>
      </w:pPr>
      <w:r w:rsidRPr="00F97D29">
        <w:rPr>
          <w:rFonts w:ascii="Arial Narrow" w:hAnsi="Arial Narrow"/>
          <w:b/>
          <w:sz w:val="22"/>
        </w:rPr>
        <w:t xml:space="preserve">Project 1: Educational Center </w:t>
      </w:r>
      <w:r w:rsidR="00015AA7" w:rsidRPr="00F97D29">
        <w:rPr>
          <w:rFonts w:ascii="Arial Narrow" w:hAnsi="Arial Narrow"/>
          <w:b/>
          <w:sz w:val="22"/>
          <w:szCs w:val="20"/>
        </w:rPr>
        <w:t>Internship</w:t>
      </w:r>
    </w:p>
    <w:p w:rsidR="00BF09A0" w:rsidRPr="00F97D29" w:rsidRDefault="00BF09A0" w:rsidP="003C2021">
      <w:pPr>
        <w:rPr>
          <w:rFonts w:ascii="Arial Narrow" w:hAnsi="Arial Narrow"/>
          <w:sz w:val="22"/>
          <w:szCs w:val="20"/>
        </w:rPr>
      </w:pPr>
    </w:p>
    <w:p w:rsidR="00CD0133" w:rsidRPr="00F97D29" w:rsidRDefault="00BF09A0" w:rsidP="00F933B5">
      <w:pPr>
        <w:ind w:left="720"/>
        <w:rPr>
          <w:rFonts w:ascii="Arial Narrow" w:hAnsi="Arial Narrow"/>
          <w:color w:val="000000"/>
          <w:sz w:val="22"/>
        </w:rPr>
      </w:pPr>
      <w:r w:rsidRPr="00F97D29">
        <w:rPr>
          <w:rFonts w:ascii="Arial Narrow" w:hAnsi="Arial Narrow"/>
          <w:i/>
          <w:color w:val="000000"/>
          <w:sz w:val="22"/>
        </w:rPr>
        <w:t>The essence of creating sustainable social change lies in cultivating linkages between ecology, economy and social systems to facilitate community development such that indigenous communities increase their capacity to address their own is</w:t>
      </w:r>
      <w:r w:rsidR="00F933B5" w:rsidRPr="00F97D29">
        <w:rPr>
          <w:rFonts w:ascii="Arial Narrow" w:hAnsi="Arial Narrow"/>
          <w:i/>
          <w:color w:val="000000"/>
          <w:sz w:val="22"/>
        </w:rPr>
        <w:t>sues.</w:t>
      </w:r>
      <w:r w:rsidRPr="00F97D29">
        <w:rPr>
          <w:rFonts w:ascii="Arial Narrow" w:hAnsi="Arial Narrow"/>
          <w:color w:val="000000"/>
          <w:sz w:val="22"/>
        </w:rPr>
        <w:t xml:space="preserve"> (Alan Fowler)</w:t>
      </w:r>
    </w:p>
    <w:p w:rsidR="00CD0133" w:rsidRPr="00F97D29" w:rsidRDefault="00CD0133" w:rsidP="003C2021">
      <w:pPr>
        <w:rPr>
          <w:rFonts w:ascii="Arial Narrow" w:hAnsi="Arial Narrow"/>
          <w:color w:val="000000"/>
          <w:sz w:val="22"/>
        </w:rPr>
      </w:pPr>
    </w:p>
    <w:p w:rsidR="00F933B5" w:rsidRPr="00F97D29" w:rsidRDefault="00BC57A5" w:rsidP="003C2021">
      <w:pPr>
        <w:rPr>
          <w:rFonts w:ascii="Arial Narrow" w:hAnsi="Arial Narrow"/>
          <w:color w:val="000000"/>
          <w:sz w:val="22"/>
        </w:rPr>
      </w:pPr>
      <w:r w:rsidRPr="00F97D29">
        <w:rPr>
          <w:rFonts w:ascii="Arial Narrow" w:hAnsi="Arial Narrow"/>
          <w:color w:val="000000"/>
          <w:sz w:val="22"/>
        </w:rPr>
        <w:t>The 40-hour internship project aims to create an intersection between u</w:t>
      </w:r>
      <w:r w:rsidR="00CD0133" w:rsidRPr="00F97D29">
        <w:rPr>
          <w:rFonts w:ascii="Arial Narrow" w:hAnsi="Arial Narrow"/>
          <w:color w:val="000000"/>
          <w:sz w:val="22"/>
        </w:rPr>
        <w:t xml:space="preserve">rban poor educational development </w:t>
      </w:r>
      <w:r w:rsidRPr="00F97D29">
        <w:rPr>
          <w:rFonts w:ascii="Arial Narrow" w:hAnsi="Arial Narrow"/>
          <w:color w:val="000000"/>
          <w:sz w:val="22"/>
        </w:rPr>
        <w:t>and</w:t>
      </w:r>
      <w:r w:rsidR="00CD0133" w:rsidRPr="00F97D29">
        <w:rPr>
          <w:rFonts w:ascii="Arial Narrow" w:hAnsi="Arial Narrow"/>
          <w:color w:val="000000"/>
          <w:sz w:val="22"/>
        </w:rPr>
        <w:t xml:space="preserve"> </w:t>
      </w:r>
      <w:r w:rsidRPr="00F97D29">
        <w:rPr>
          <w:rFonts w:ascii="Arial Narrow" w:hAnsi="Arial Narrow"/>
          <w:color w:val="000000"/>
          <w:sz w:val="22"/>
        </w:rPr>
        <w:t xml:space="preserve">voluntary service. </w:t>
      </w:r>
      <w:r w:rsidR="00F933B5" w:rsidRPr="00F97D29">
        <w:rPr>
          <w:rFonts w:ascii="Arial Narrow" w:hAnsi="Arial Narrow"/>
          <w:color w:val="000000"/>
          <w:sz w:val="22"/>
        </w:rPr>
        <w:t xml:space="preserve">Internships or service learning projects have become increasingly popular and powerful pedagogical tools </w:t>
      </w:r>
      <w:r w:rsidRPr="00F97D29">
        <w:rPr>
          <w:rFonts w:ascii="Arial Narrow" w:hAnsi="Arial Narrow"/>
          <w:color w:val="000000"/>
          <w:sz w:val="22"/>
        </w:rPr>
        <w:t>within higher education. In pairing</w:t>
      </w:r>
      <w:r w:rsidR="00F933B5" w:rsidRPr="00F97D29">
        <w:rPr>
          <w:rFonts w:ascii="Arial Narrow" w:hAnsi="Arial Narrow"/>
          <w:color w:val="000000"/>
          <w:sz w:val="22"/>
        </w:rPr>
        <w:t xml:space="preserve"> voluntary community ac</w:t>
      </w:r>
      <w:r w:rsidRPr="00F97D29">
        <w:rPr>
          <w:rFonts w:ascii="Arial Narrow" w:hAnsi="Arial Narrow"/>
          <w:color w:val="000000"/>
          <w:sz w:val="22"/>
        </w:rPr>
        <w:t>tivity with course content, “</w:t>
      </w:r>
      <w:r w:rsidR="00F933B5" w:rsidRPr="00F97D29">
        <w:rPr>
          <w:rFonts w:ascii="Arial Narrow" w:hAnsi="Arial Narrow"/>
          <w:color w:val="000000"/>
          <w:sz w:val="22"/>
        </w:rPr>
        <w:t>service learning</w:t>
      </w:r>
      <w:r w:rsidRPr="00F97D29">
        <w:rPr>
          <w:rFonts w:ascii="Arial Narrow" w:hAnsi="Arial Narrow"/>
          <w:color w:val="000000"/>
          <w:sz w:val="22"/>
        </w:rPr>
        <w:t>”</w:t>
      </w:r>
      <w:r w:rsidR="00F933B5" w:rsidRPr="00F97D29">
        <w:rPr>
          <w:rFonts w:ascii="Arial Narrow" w:hAnsi="Arial Narrow"/>
          <w:color w:val="000000"/>
          <w:sz w:val="22"/>
        </w:rPr>
        <w:t xml:space="preserve"> </w:t>
      </w:r>
      <w:r w:rsidRPr="00F97D29">
        <w:rPr>
          <w:rFonts w:ascii="Arial Narrow" w:hAnsi="Arial Narrow"/>
          <w:color w:val="000000"/>
          <w:sz w:val="22"/>
        </w:rPr>
        <w:t xml:space="preserve">becomes something much more </w:t>
      </w:r>
      <w:r w:rsidR="00F933B5" w:rsidRPr="00F97D29">
        <w:rPr>
          <w:rFonts w:ascii="Arial Narrow" w:hAnsi="Arial Narrow"/>
          <w:color w:val="000000"/>
          <w:sz w:val="22"/>
        </w:rPr>
        <w:t xml:space="preserve">than merely faculty-directed volunteerism. Rather, it </w:t>
      </w:r>
      <w:r w:rsidRPr="00F97D29">
        <w:rPr>
          <w:rFonts w:ascii="Arial Narrow" w:hAnsi="Arial Narrow"/>
          <w:color w:val="000000"/>
          <w:sz w:val="22"/>
        </w:rPr>
        <w:t>becomes</w:t>
      </w:r>
      <w:r w:rsidR="00F933B5" w:rsidRPr="00F97D29">
        <w:rPr>
          <w:rFonts w:ascii="Arial Narrow" w:hAnsi="Arial Narrow"/>
          <w:color w:val="000000"/>
          <w:sz w:val="22"/>
        </w:rPr>
        <w:t xml:space="preserve"> a carefully planned, deliberate integration of c</w:t>
      </w:r>
      <w:r w:rsidRPr="00F97D29">
        <w:rPr>
          <w:rFonts w:ascii="Arial Narrow" w:hAnsi="Arial Narrow"/>
          <w:color w:val="000000"/>
          <w:sz w:val="22"/>
        </w:rPr>
        <w:t>ourse content with compassionate s</w:t>
      </w:r>
      <w:r w:rsidR="00F933B5" w:rsidRPr="00F97D29">
        <w:rPr>
          <w:rFonts w:ascii="Arial Narrow" w:hAnsi="Arial Narrow"/>
          <w:color w:val="000000"/>
          <w:sz w:val="22"/>
        </w:rPr>
        <w:t xml:space="preserve">ervice </w:t>
      </w:r>
      <w:r w:rsidRPr="00F97D29">
        <w:rPr>
          <w:rFonts w:ascii="Arial Narrow" w:hAnsi="Arial Narrow"/>
          <w:color w:val="000000"/>
          <w:sz w:val="22"/>
        </w:rPr>
        <w:t>in and with</w:t>
      </w:r>
      <w:r w:rsidR="00F933B5" w:rsidRPr="00F97D29">
        <w:rPr>
          <w:rFonts w:ascii="Arial Narrow" w:hAnsi="Arial Narrow"/>
          <w:color w:val="000000"/>
          <w:sz w:val="22"/>
        </w:rPr>
        <w:t xml:space="preserve"> the community. </w:t>
      </w:r>
      <w:r w:rsidRPr="00F97D29">
        <w:rPr>
          <w:rFonts w:ascii="Arial Narrow" w:hAnsi="Arial Narrow"/>
          <w:color w:val="000000"/>
          <w:sz w:val="22"/>
        </w:rPr>
        <w:t xml:space="preserve">As a foreign </w:t>
      </w:r>
      <w:r w:rsidR="00CD0133" w:rsidRPr="00F97D29">
        <w:rPr>
          <w:rFonts w:ascii="Arial Narrow" w:hAnsi="Arial Narrow"/>
          <w:color w:val="000000"/>
          <w:sz w:val="22"/>
        </w:rPr>
        <w:t xml:space="preserve">“intervention,” the internship aims to increase the capability of school stakeholders (leaders, teachers, parents, students) </w:t>
      </w:r>
      <w:r w:rsidR="004501EB" w:rsidRPr="00F97D29">
        <w:rPr>
          <w:rFonts w:ascii="Arial Narrow" w:hAnsi="Arial Narrow"/>
          <w:color w:val="000000"/>
          <w:sz w:val="22"/>
        </w:rPr>
        <w:t xml:space="preserve">to improve the </w:t>
      </w:r>
      <w:r w:rsidR="00CD0133" w:rsidRPr="00F97D29">
        <w:rPr>
          <w:rFonts w:ascii="Arial Narrow" w:hAnsi="Arial Narrow"/>
          <w:color w:val="000000"/>
          <w:sz w:val="22"/>
        </w:rPr>
        <w:t xml:space="preserve">health, relevance and viability </w:t>
      </w:r>
      <w:r w:rsidR="004501EB" w:rsidRPr="00F97D29">
        <w:rPr>
          <w:rFonts w:ascii="Arial Narrow" w:hAnsi="Arial Narrow"/>
          <w:color w:val="000000"/>
          <w:sz w:val="22"/>
        </w:rPr>
        <w:t xml:space="preserve">of educational centers </w:t>
      </w:r>
      <w:r w:rsidR="00CD0133" w:rsidRPr="00F97D29">
        <w:rPr>
          <w:rFonts w:ascii="Arial Narrow" w:hAnsi="Arial Narrow"/>
          <w:color w:val="000000"/>
          <w:sz w:val="22"/>
        </w:rPr>
        <w:t xml:space="preserve">within turbulent slum environments. </w:t>
      </w:r>
      <w:r w:rsidR="00F933B5" w:rsidRPr="00F97D29">
        <w:rPr>
          <w:rFonts w:ascii="Arial Narrow" w:hAnsi="Arial Narrow"/>
          <w:color w:val="000000"/>
          <w:sz w:val="22"/>
        </w:rPr>
        <w:t xml:space="preserve">It also serves </w:t>
      </w:r>
      <w:r w:rsidRPr="00F97D29">
        <w:rPr>
          <w:rFonts w:ascii="Arial Narrow" w:hAnsi="Arial Narrow"/>
          <w:color w:val="000000"/>
          <w:sz w:val="22"/>
        </w:rPr>
        <w:t>the learning goals of student-servers,</w:t>
      </w:r>
      <w:r w:rsidR="004501EB" w:rsidRPr="00F97D29">
        <w:rPr>
          <w:rFonts w:ascii="Arial Narrow" w:hAnsi="Arial Narrow"/>
          <w:color w:val="000000"/>
          <w:sz w:val="22"/>
        </w:rPr>
        <w:t xml:space="preserve"> as it contextualizes</w:t>
      </w:r>
      <w:r w:rsidR="00F933B5" w:rsidRPr="00F97D29">
        <w:rPr>
          <w:rFonts w:ascii="Arial Narrow" w:hAnsi="Arial Narrow"/>
          <w:color w:val="000000"/>
          <w:sz w:val="22"/>
        </w:rPr>
        <w:t xml:space="preserve"> course material in a real-life setting</w:t>
      </w:r>
      <w:r w:rsidR="004501EB" w:rsidRPr="00F97D29">
        <w:rPr>
          <w:rFonts w:ascii="Arial Narrow" w:hAnsi="Arial Narrow"/>
          <w:color w:val="000000"/>
          <w:sz w:val="22"/>
        </w:rPr>
        <w:t xml:space="preserve">. Students learn to </w:t>
      </w:r>
      <w:r w:rsidR="00F933B5" w:rsidRPr="00F97D29">
        <w:rPr>
          <w:rFonts w:ascii="Arial Narrow" w:hAnsi="Arial Narrow"/>
          <w:color w:val="000000"/>
          <w:sz w:val="22"/>
        </w:rPr>
        <w:t xml:space="preserve">think </w:t>
      </w:r>
      <w:r w:rsidR="004501EB" w:rsidRPr="00F97D29">
        <w:rPr>
          <w:rFonts w:ascii="Arial Narrow" w:hAnsi="Arial Narrow"/>
          <w:color w:val="000000"/>
          <w:sz w:val="22"/>
        </w:rPr>
        <w:t xml:space="preserve">more </w:t>
      </w:r>
      <w:r w:rsidR="00F933B5" w:rsidRPr="00F97D29">
        <w:rPr>
          <w:rFonts w:ascii="Arial Narrow" w:hAnsi="Arial Narrow"/>
          <w:color w:val="000000"/>
          <w:sz w:val="22"/>
        </w:rPr>
        <w:t>critically, act in relation to complex proble</w:t>
      </w:r>
      <w:r w:rsidR="004501EB" w:rsidRPr="00F97D29">
        <w:rPr>
          <w:rFonts w:ascii="Arial Narrow" w:hAnsi="Arial Narrow"/>
          <w:color w:val="000000"/>
          <w:sz w:val="22"/>
        </w:rPr>
        <w:t xml:space="preserve">ms, and </w:t>
      </w:r>
      <w:r w:rsidR="00F933B5" w:rsidRPr="00F97D29">
        <w:rPr>
          <w:rFonts w:ascii="Arial Narrow" w:hAnsi="Arial Narrow"/>
          <w:color w:val="000000"/>
          <w:sz w:val="22"/>
        </w:rPr>
        <w:t xml:space="preserve">strengthen </w:t>
      </w:r>
      <w:r w:rsidR="004501EB" w:rsidRPr="00F97D29">
        <w:rPr>
          <w:rFonts w:ascii="Arial Narrow" w:hAnsi="Arial Narrow"/>
          <w:color w:val="000000"/>
          <w:sz w:val="22"/>
        </w:rPr>
        <w:t xml:space="preserve">their </w:t>
      </w:r>
      <w:r w:rsidR="00F933B5" w:rsidRPr="00F97D29">
        <w:rPr>
          <w:rFonts w:ascii="Arial Narrow" w:hAnsi="Arial Narrow"/>
          <w:color w:val="000000"/>
          <w:sz w:val="22"/>
        </w:rPr>
        <w:t xml:space="preserve">personal values. </w:t>
      </w:r>
      <w:r w:rsidR="00EB3EF8" w:rsidRPr="00F97D29">
        <w:rPr>
          <w:rFonts w:ascii="Arial Narrow" w:hAnsi="Arial Narrow"/>
          <w:color w:val="000000"/>
          <w:sz w:val="22"/>
        </w:rPr>
        <w:t>By integrating</w:t>
      </w:r>
      <w:r w:rsidR="00F933B5" w:rsidRPr="00F97D29">
        <w:rPr>
          <w:rFonts w:ascii="Arial Narrow" w:hAnsi="Arial Narrow"/>
          <w:color w:val="000000"/>
          <w:sz w:val="22"/>
        </w:rPr>
        <w:t xml:space="preserve"> course content </w:t>
      </w:r>
      <w:r w:rsidR="00EB3EF8" w:rsidRPr="00F97D29">
        <w:rPr>
          <w:rFonts w:ascii="Arial Narrow" w:hAnsi="Arial Narrow"/>
          <w:color w:val="000000"/>
          <w:sz w:val="22"/>
        </w:rPr>
        <w:t>with</w:t>
      </w:r>
      <w:r w:rsidR="00F933B5" w:rsidRPr="00F97D29">
        <w:rPr>
          <w:rFonts w:ascii="Arial Narrow" w:hAnsi="Arial Narrow"/>
          <w:color w:val="000000"/>
          <w:sz w:val="22"/>
        </w:rPr>
        <w:t xml:space="preserve"> real work</w:t>
      </w:r>
      <w:r w:rsidR="00EB3EF8" w:rsidRPr="00F97D29">
        <w:rPr>
          <w:rFonts w:ascii="Arial Narrow" w:hAnsi="Arial Narrow"/>
          <w:color w:val="000000"/>
          <w:sz w:val="22"/>
        </w:rPr>
        <w:t>, the internship</w:t>
      </w:r>
      <w:r w:rsidR="00F933B5" w:rsidRPr="00F97D29">
        <w:rPr>
          <w:rFonts w:ascii="Arial Narrow" w:hAnsi="Arial Narrow"/>
          <w:color w:val="000000"/>
          <w:sz w:val="22"/>
        </w:rPr>
        <w:t xml:space="preserve"> become</w:t>
      </w:r>
      <w:r w:rsidR="00EB3EF8" w:rsidRPr="00F97D29">
        <w:rPr>
          <w:rFonts w:ascii="Arial Narrow" w:hAnsi="Arial Narrow"/>
          <w:color w:val="000000"/>
          <w:sz w:val="22"/>
        </w:rPr>
        <w:t>s</w:t>
      </w:r>
      <w:r w:rsidR="00F933B5" w:rsidRPr="00F97D29">
        <w:rPr>
          <w:rFonts w:ascii="Arial Narrow" w:hAnsi="Arial Narrow"/>
          <w:color w:val="000000"/>
          <w:sz w:val="22"/>
        </w:rPr>
        <w:t xml:space="preserve"> meaningful to both students and school stakeholders.</w:t>
      </w:r>
    </w:p>
    <w:p w:rsidR="00F933B5" w:rsidRPr="00F97D29" w:rsidRDefault="00F933B5" w:rsidP="003C2021">
      <w:pPr>
        <w:rPr>
          <w:rFonts w:ascii="Arial Narrow" w:hAnsi="Arial Narrow"/>
          <w:color w:val="000000"/>
          <w:sz w:val="22"/>
        </w:rPr>
      </w:pPr>
    </w:p>
    <w:p w:rsidR="00CD0133" w:rsidRPr="00F97D29" w:rsidRDefault="00207978" w:rsidP="003C2021">
      <w:pPr>
        <w:rPr>
          <w:rFonts w:ascii="Arial Narrow" w:hAnsi="Arial Narrow"/>
          <w:color w:val="000000"/>
          <w:sz w:val="22"/>
        </w:rPr>
      </w:pPr>
      <w:r w:rsidRPr="00F97D29">
        <w:rPr>
          <w:rFonts w:ascii="Arial Narrow" w:hAnsi="Arial Narrow"/>
          <w:color w:val="000000"/>
          <w:sz w:val="22"/>
        </w:rPr>
        <w:t>Especially within private (for-profit) slum schools, educatio</w:t>
      </w:r>
      <w:r w:rsidR="00BC57A5" w:rsidRPr="00F97D29">
        <w:rPr>
          <w:rFonts w:ascii="Arial Narrow" w:hAnsi="Arial Narrow"/>
          <w:color w:val="000000"/>
          <w:sz w:val="22"/>
        </w:rPr>
        <w:t xml:space="preserve">n is a social enterprise, combining </w:t>
      </w:r>
      <w:r w:rsidRPr="00F97D29">
        <w:rPr>
          <w:rFonts w:ascii="Arial Narrow" w:hAnsi="Arial Narrow"/>
          <w:color w:val="000000"/>
          <w:sz w:val="22"/>
        </w:rPr>
        <w:t xml:space="preserve">social (educational) and economic activity to achieve three key objectives: educational development, economic viability, and sustainability. The educational center internship enables you to gain awareness of the opportunities and constraints on urban poor schooling, especially as local residents take action to improve educational access and quality for the next generation. </w:t>
      </w:r>
    </w:p>
    <w:p w:rsidR="00CD0133" w:rsidRPr="00F97D29" w:rsidRDefault="00CD0133" w:rsidP="003C2021">
      <w:pPr>
        <w:rPr>
          <w:rFonts w:ascii="Arial Narrow" w:hAnsi="Arial Narrow"/>
          <w:color w:val="000000"/>
          <w:sz w:val="22"/>
        </w:rPr>
      </w:pPr>
    </w:p>
    <w:p w:rsidR="007C20A0" w:rsidRPr="00F97D29" w:rsidRDefault="000A7096" w:rsidP="0042132F">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Procedure</w:t>
      </w:r>
    </w:p>
    <w:p w:rsidR="007C20A0" w:rsidRPr="00F97D29" w:rsidRDefault="007C20A0" w:rsidP="00015AA7">
      <w:pPr>
        <w:rPr>
          <w:rFonts w:ascii="Arial Narrow" w:hAnsi="Arial Narrow"/>
          <w:sz w:val="22"/>
          <w:szCs w:val="20"/>
        </w:rPr>
      </w:pPr>
    </w:p>
    <w:p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Placement:</w:t>
      </w:r>
      <w:r w:rsidRPr="00F97D29">
        <w:rPr>
          <w:rFonts w:ascii="Arial Narrow" w:hAnsi="Arial Narrow"/>
          <w:sz w:val="22"/>
          <w:szCs w:val="20"/>
        </w:rPr>
        <w:t xml:space="preserve"> </w:t>
      </w:r>
      <w:r w:rsidR="005D25C0" w:rsidRPr="00F97D29">
        <w:rPr>
          <w:rFonts w:ascii="Arial Narrow" w:hAnsi="Arial Narrow"/>
          <w:sz w:val="22"/>
          <w:szCs w:val="20"/>
        </w:rPr>
        <w:t>No later than 01/26, i</w:t>
      </w:r>
      <w:r w:rsidRPr="00F97D29">
        <w:rPr>
          <w:rFonts w:ascii="Arial Narrow" w:hAnsi="Arial Narrow"/>
          <w:sz w:val="22"/>
          <w:szCs w:val="20"/>
        </w:rPr>
        <w:t xml:space="preserve">dentify an educational center that meets the two </w:t>
      </w:r>
      <w:r w:rsidR="00BC57A5" w:rsidRPr="00F97D29">
        <w:rPr>
          <w:rFonts w:ascii="Arial Narrow" w:hAnsi="Arial Narrow"/>
          <w:sz w:val="22"/>
          <w:szCs w:val="20"/>
        </w:rPr>
        <w:t xml:space="preserve">stated </w:t>
      </w:r>
      <w:r w:rsidRPr="00F97D29">
        <w:rPr>
          <w:rFonts w:ascii="Arial Narrow" w:hAnsi="Arial Narrow"/>
          <w:sz w:val="22"/>
          <w:szCs w:val="20"/>
        </w:rPr>
        <w:t>criteria and welcomes you to be involved in their work.</w:t>
      </w:r>
      <w:r w:rsidR="001E112B" w:rsidRPr="00F97D29">
        <w:rPr>
          <w:rFonts w:ascii="Arial Narrow" w:hAnsi="Arial Narrow"/>
          <w:sz w:val="22"/>
          <w:szCs w:val="20"/>
        </w:rPr>
        <w:t xml:space="preserve"> (No more than one student </w:t>
      </w:r>
      <w:r w:rsidR="00BC57A5" w:rsidRPr="00F97D29">
        <w:rPr>
          <w:rFonts w:ascii="Arial Narrow" w:hAnsi="Arial Narrow"/>
          <w:sz w:val="22"/>
          <w:szCs w:val="20"/>
        </w:rPr>
        <w:t>at</w:t>
      </w:r>
      <w:r w:rsidR="001E112B" w:rsidRPr="00F97D29">
        <w:rPr>
          <w:rFonts w:ascii="Arial Narrow" w:hAnsi="Arial Narrow"/>
          <w:sz w:val="22"/>
          <w:szCs w:val="20"/>
        </w:rPr>
        <w:t xml:space="preserve"> any </w:t>
      </w:r>
      <w:r w:rsidR="00BC57A5" w:rsidRPr="00F97D29">
        <w:rPr>
          <w:rFonts w:ascii="Arial Narrow" w:hAnsi="Arial Narrow"/>
          <w:sz w:val="22"/>
          <w:szCs w:val="20"/>
        </w:rPr>
        <w:t>school site</w:t>
      </w:r>
      <w:r w:rsidR="001E112B" w:rsidRPr="00F97D29">
        <w:rPr>
          <w:rFonts w:ascii="Arial Narrow" w:hAnsi="Arial Narrow"/>
          <w:sz w:val="22"/>
          <w:szCs w:val="20"/>
        </w:rPr>
        <w:t>.)</w:t>
      </w:r>
    </w:p>
    <w:p w:rsidR="00EB3EF8" w:rsidRPr="00F97D29" w:rsidRDefault="00EB3EF8" w:rsidP="000A7096">
      <w:pPr>
        <w:pStyle w:val="ListParagraph"/>
        <w:rPr>
          <w:rFonts w:ascii="Arial Narrow" w:hAnsi="Arial Narrow"/>
          <w:sz w:val="22"/>
          <w:szCs w:val="20"/>
        </w:rPr>
      </w:pPr>
    </w:p>
    <w:p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Supervision:</w:t>
      </w:r>
      <w:r w:rsidRPr="00F97D29">
        <w:rPr>
          <w:rFonts w:ascii="Arial Narrow" w:hAnsi="Arial Narrow"/>
          <w:sz w:val="22"/>
          <w:szCs w:val="20"/>
        </w:rPr>
        <w:t xml:space="preserve"> Identify someone in the school that is willing to serve as your supervisor-mentor.</w:t>
      </w:r>
    </w:p>
    <w:p w:rsidR="00EB3EF8" w:rsidRPr="00F97D29" w:rsidRDefault="00EB3EF8" w:rsidP="000A7096">
      <w:pPr>
        <w:ind w:left="360"/>
        <w:rPr>
          <w:rFonts w:ascii="Arial Narrow" w:hAnsi="Arial Narrow"/>
          <w:sz w:val="22"/>
          <w:szCs w:val="20"/>
        </w:rPr>
      </w:pPr>
    </w:p>
    <w:p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Agreement.</w:t>
      </w:r>
      <w:r w:rsidRPr="00F97D29">
        <w:rPr>
          <w:rFonts w:ascii="Arial Narrow" w:hAnsi="Arial Narrow"/>
          <w:sz w:val="22"/>
          <w:szCs w:val="20"/>
        </w:rPr>
        <w:t xml:space="preserve"> </w:t>
      </w:r>
      <w:r w:rsidR="00F933B5" w:rsidRPr="00F97D29">
        <w:rPr>
          <w:rFonts w:ascii="Arial Narrow" w:hAnsi="Arial Narrow"/>
          <w:sz w:val="22"/>
          <w:szCs w:val="20"/>
        </w:rPr>
        <w:t>Complete</w:t>
      </w:r>
      <w:r w:rsidR="00C47B8C" w:rsidRPr="00F97D29">
        <w:rPr>
          <w:rFonts w:ascii="Arial Narrow" w:hAnsi="Arial Narrow"/>
          <w:sz w:val="22"/>
          <w:szCs w:val="20"/>
        </w:rPr>
        <w:t xml:space="preserve"> </w:t>
      </w:r>
      <w:r w:rsidRPr="00F97D29">
        <w:rPr>
          <w:rFonts w:ascii="Arial Narrow" w:hAnsi="Arial Narrow"/>
          <w:sz w:val="22"/>
          <w:szCs w:val="20"/>
        </w:rPr>
        <w:t xml:space="preserve">the </w:t>
      </w:r>
      <w:r w:rsidR="00C47B8C" w:rsidRPr="00F97D29">
        <w:rPr>
          <w:rFonts w:ascii="Arial Narrow" w:hAnsi="Arial Narrow"/>
          <w:sz w:val="22"/>
          <w:szCs w:val="20"/>
        </w:rPr>
        <w:t xml:space="preserve">“Service-learning Agreement” in consultation with </w:t>
      </w:r>
      <w:r w:rsidR="00693FE6" w:rsidRPr="00F97D29">
        <w:rPr>
          <w:rFonts w:ascii="Arial Narrow" w:hAnsi="Arial Narrow"/>
          <w:sz w:val="22"/>
          <w:szCs w:val="20"/>
        </w:rPr>
        <w:t xml:space="preserve">the </w:t>
      </w:r>
      <w:r w:rsidR="00C47B8C" w:rsidRPr="00F97D29">
        <w:rPr>
          <w:rFonts w:ascii="Arial Narrow" w:hAnsi="Arial Narrow"/>
          <w:sz w:val="22"/>
          <w:szCs w:val="20"/>
        </w:rPr>
        <w:t>school supervisor</w:t>
      </w:r>
      <w:r w:rsidRPr="00F97D29">
        <w:rPr>
          <w:rFonts w:ascii="Arial Narrow" w:hAnsi="Arial Narrow"/>
          <w:sz w:val="22"/>
          <w:szCs w:val="20"/>
        </w:rPr>
        <w:t>. That Agreement should detail the meaningful project work you will be involved in.</w:t>
      </w:r>
    </w:p>
    <w:p w:rsidR="001E112B" w:rsidRPr="00F97D29" w:rsidRDefault="001E112B" w:rsidP="000A7096">
      <w:pPr>
        <w:ind w:left="360"/>
        <w:rPr>
          <w:rFonts w:ascii="Arial Narrow" w:hAnsi="Arial Narrow"/>
          <w:sz w:val="22"/>
          <w:szCs w:val="20"/>
        </w:rPr>
      </w:pPr>
    </w:p>
    <w:p w:rsidR="000A7096" w:rsidRPr="00F97D29" w:rsidRDefault="000A7096" w:rsidP="00EB3EF8">
      <w:pPr>
        <w:pStyle w:val="ListParagraph"/>
        <w:numPr>
          <w:ilvl w:val="0"/>
          <w:numId w:val="28"/>
        </w:numPr>
        <w:rPr>
          <w:rFonts w:ascii="Arial Narrow" w:hAnsi="Arial Narrow"/>
          <w:sz w:val="22"/>
          <w:szCs w:val="20"/>
        </w:rPr>
      </w:pPr>
      <w:r w:rsidRPr="00F97D29">
        <w:rPr>
          <w:rFonts w:ascii="Arial Narrow" w:hAnsi="Arial Narrow"/>
          <w:i/>
          <w:sz w:val="22"/>
          <w:szCs w:val="20"/>
        </w:rPr>
        <w:t>Work &amp; Write</w:t>
      </w:r>
      <w:r w:rsidR="001E112B" w:rsidRPr="00F97D29">
        <w:rPr>
          <w:rFonts w:ascii="Arial Narrow" w:hAnsi="Arial Narrow"/>
          <w:i/>
          <w:sz w:val="22"/>
          <w:szCs w:val="20"/>
        </w:rPr>
        <w:t>.</w:t>
      </w:r>
      <w:r w:rsidR="001E112B" w:rsidRPr="00F97D29">
        <w:rPr>
          <w:rFonts w:ascii="Arial Narrow" w:hAnsi="Arial Narrow"/>
          <w:sz w:val="22"/>
          <w:szCs w:val="20"/>
        </w:rPr>
        <w:t xml:space="preserve"> </w:t>
      </w:r>
      <w:r w:rsidR="00693FE6" w:rsidRPr="00F97D29">
        <w:rPr>
          <w:rFonts w:ascii="Arial Narrow" w:hAnsi="Arial Narrow"/>
          <w:color w:val="000000"/>
          <w:sz w:val="22"/>
        </w:rPr>
        <w:t>W</w:t>
      </w:r>
      <w:r w:rsidRPr="00F97D29">
        <w:rPr>
          <w:rFonts w:ascii="Arial Narrow" w:hAnsi="Arial Narrow"/>
          <w:color w:val="000000"/>
          <w:sz w:val="22"/>
        </w:rPr>
        <w:t xml:space="preserve">rite a 3-4 page </w:t>
      </w:r>
      <w:r w:rsidR="004D2920" w:rsidRPr="00F97D29">
        <w:rPr>
          <w:rFonts w:ascii="Arial Narrow" w:hAnsi="Arial Narrow"/>
          <w:color w:val="000000"/>
          <w:sz w:val="22"/>
        </w:rPr>
        <w:t xml:space="preserve">paper </w:t>
      </w:r>
      <w:r w:rsidR="001E112B" w:rsidRPr="00F97D29">
        <w:rPr>
          <w:rFonts w:ascii="Arial Narrow" w:hAnsi="Arial Narrow"/>
          <w:color w:val="000000"/>
          <w:sz w:val="22"/>
        </w:rPr>
        <w:t xml:space="preserve">that </w:t>
      </w:r>
      <w:r w:rsidR="004D2920" w:rsidRPr="00F97D29">
        <w:rPr>
          <w:rFonts w:ascii="Arial Narrow" w:hAnsi="Arial Narrow"/>
          <w:color w:val="000000"/>
          <w:sz w:val="22"/>
        </w:rPr>
        <w:t xml:space="preserve">compares and contrasts the internship school with </w:t>
      </w:r>
      <w:r w:rsidRPr="00F97D29">
        <w:rPr>
          <w:rFonts w:ascii="Arial Narrow" w:hAnsi="Arial Narrow"/>
          <w:color w:val="000000"/>
          <w:sz w:val="22"/>
        </w:rPr>
        <w:t xml:space="preserve">at least five (5) </w:t>
      </w:r>
      <w:r w:rsidR="004D2920" w:rsidRPr="00F97D29">
        <w:rPr>
          <w:rFonts w:ascii="Arial Narrow" w:hAnsi="Arial Narrow"/>
          <w:color w:val="000000"/>
          <w:sz w:val="22"/>
        </w:rPr>
        <w:t>schools profiled under Topic #3</w:t>
      </w:r>
      <w:r w:rsidRPr="00F97D29">
        <w:rPr>
          <w:rFonts w:ascii="Arial Narrow" w:hAnsi="Arial Narrow"/>
          <w:color w:val="000000"/>
          <w:sz w:val="22"/>
        </w:rPr>
        <w:t xml:space="preserve"> (“Slum Schools”)</w:t>
      </w:r>
      <w:r w:rsidR="004D2920" w:rsidRPr="00F97D29">
        <w:rPr>
          <w:rFonts w:ascii="Arial Narrow" w:hAnsi="Arial Narrow"/>
          <w:color w:val="000000"/>
          <w:sz w:val="22"/>
        </w:rPr>
        <w:t xml:space="preserve">. </w:t>
      </w:r>
      <w:r w:rsidR="00693FE6" w:rsidRPr="00F97D29">
        <w:rPr>
          <w:rFonts w:ascii="Arial Narrow" w:hAnsi="Arial Narrow"/>
          <w:color w:val="000000"/>
          <w:sz w:val="22"/>
        </w:rPr>
        <w:t>As described in Project #1, a</w:t>
      </w:r>
      <w:r w:rsidR="004D2920" w:rsidRPr="00F97D29">
        <w:rPr>
          <w:rFonts w:ascii="Arial Narrow" w:hAnsi="Arial Narrow"/>
          <w:color w:val="000000"/>
          <w:sz w:val="22"/>
        </w:rPr>
        <w:t xml:space="preserve">ddress </w:t>
      </w:r>
      <w:r w:rsidR="00693FE6" w:rsidRPr="00F97D29">
        <w:rPr>
          <w:rFonts w:ascii="Arial Narrow" w:hAnsi="Arial Narrow"/>
          <w:color w:val="000000"/>
          <w:sz w:val="22"/>
        </w:rPr>
        <w:t>five features:</w:t>
      </w:r>
      <w:r w:rsidR="004D2920" w:rsidRPr="00F97D29">
        <w:rPr>
          <w:rFonts w:ascii="Arial Narrow" w:hAnsi="Arial Narrow"/>
          <w:color w:val="000000"/>
          <w:sz w:val="22"/>
        </w:rPr>
        <w:t xml:space="preserve"> (1) physical setting, (2) </w:t>
      </w:r>
      <w:r w:rsidRPr="00F97D29">
        <w:rPr>
          <w:rFonts w:ascii="Arial Narrow" w:hAnsi="Arial Narrow"/>
          <w:color w:val="000000"/>
          <w:sz w:val="22"/>
        </w:rPr>
        <w:t>student population, (3) leadership, (4) curriculum, and (5) pedagogy.</w:t>
      </w:r>
    </w:p>
    <w:p w:rsidR="00C47B8C" w:rsidRPr="00F97D29" w:rsidRDefault="00C47B8C" w:rsidP="000A7096">
      <w:pPr>
        <w:pStyle w:val="ListParagraph"/>
        <w:rPr>
          <w:rFonts w:ascii="Arial Narrow" w:hAnsi="Arial Narrow"/>
          <w:sz w:val="22"/>
          <w:szCs w:val="20"/>
        </w:rPr>
      </w:pPr>
    </w:p>
    <w:p w:rsidR="007C20A0" w:rsidRPr="00F97D29" w:rsidRDefault="001E112B" w:rsidP="00EB3EF8">
      <w:pPr>
        <w:pStyle w:val="ListParagraph"/>
        <w:numPr>
          <w:ilvl w:val="0"/>
          <w:numId w:val="28"/>
        </w:numPr>
        <w:rPr>
          <w:rFonts w:ascii="Arial Narrow" w:hAnsi="Arial Narrow"/>
          <w:sz w:val="22"/>
          <w:szCs w:val="20"/>
        </w:rPr>
      </w:pPr>
      <w:r w:rsidRPr="00F97D29">
        <w:rPr>
          <w:rFonts w:ascii="Arial Narrow" w:hAnsi="Arial Narrow"/>
          <w:i/>
          <w:sz w:val="22"/>
          <w:szCs w:val="20"/>
        </w:rPr>
        <w:t>Evaluation.</w:t>
      </w:r>
      <w:r w:rsidRPr="00F97D29">
        <w:rPr>
          <w:rFonts w:ascii="Arial Narrow" w:hAnsi="Arial Narrow"/>
          <w:sz w:val="22"/>
          <w:szCs w:val="20"/>
        </w:rPr>
        <w:t xml:space="preserve"> </w:t>
      </w:r>
      <w:r w:rsidR="00F933B5" w:rsidRPr="00F97D29">
        <w:rPr>
          <w:rFonts w:ascii="Arial Narrow" w:hAnsi="Arial Narrow"/>
          <w:sz w:val="22"/>
          <w:szCs w:val="20"/>
        </w:rPr>
        <w:t>Supervisor completes the “Service Performance E</w:t>
      </w:r>
      <w:r w:rsidR="00C47B8C" w:rsidRPr="00F97D29">
        <w:rPr>
          <w:rFonts w:ascii="Arial Narrow" w:hAnsi="Arial Narrow"/>
          <w:sz w:val="22"/>
          <w:szCs w:val="20"/>
        </w:rPr>
        <w:t>valuation</w:t>
      </w:r>
      <w:r w:rsidR="00F933B5" w:rsidRPr="00F97D29">
        <w:rPr>
          <w:rFonts w:ascii="Arial Narrow" w:hAnsi="Arial Narrow"/>
          <w:sz w:val="22"/>
          <w:szCs w:val="20"/>
        </w:rPr>
        <w:t>” sent by course instructor, and sends it back to instructor</w:t>
      </w:r>
    </w:p>
    <w:p w:rsidR="007C20A0" w:rsidRPr="00F97D29" w:rsidRDefault="007C20A0" w:rsidP="00015AA7">
      <w:pPr>
        <w:rPr>
          <w:rFonts w:ascii="Arial Narrow" w:hAnsi="Arial Narrow"/>
          <w:sz w:val="22"/>
          <w:szCs w:val="20"/>
        </w:rPr>
      </w:pPr>
    </w:p>
    <w:p w:rsidR="004D2920" w:rsidRPr="00F97D29" w:rsidRDefault="007C0D97" w:rsidP="004D2920">
      <w:pPr>
        <w:autoSpaceDE w:val="0"/>
        <w:autoSpaceDN w:val="0"/>
        <w:adjustRightInd w:val="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4D2920" w:rsidRPr="00F97D29">
        <w:rPr>
          <w:rFonts w:ascii="Arial Narrow" w:hAnsi="Arial Narrow"/>
          <w:b/>
          <w:bCs/>
          <w:color w:val="FF0000"/>
          <w:sz w:val="22"/>
          <w:szCs w:val="22"/>
        </w:rPr>
        <w:t>3</w:t>
      </w:r>
      <w:r w:rsidRPr="00F97D29">
        <w:rPr>
          <w:rFonts w:ascii="Arial Narrow" w:hAnsi="Arial Narrow"/>
          <w:b/>
          <w:bCs/>
          <w:color w:val="FF0000"/>
          <w:sz w:val="22"/>
          <w:szCs w:val="22"/>
        </w:rPr>
        <w:t xml:space="preserve">.  </w:t>
      </w:r>
      <w:r w:rsidR="00B07737" w:rsidRPr="00F97D29">
        <w:rPr>
          <w:rFonts w:ascii="Arial Narrow" w:hAnsi="Arial Narrow"/>
          <w:b/>
          <w:bCs/>
          <w:color w:val="FF0000"/>
          <w:sz w:val="22"/>
          <w:szCs w:val="22"/>
        </w:rPr>
        <w:t>Slum S</w:t>
      </w:r>
      <w:r w:rsidR="00693FE6" w:rsidRPr="00F97D29">
        <w:rPr>
          <w:rFonts w:ascii="Arial Narrow" w:hAnsi="Arial Narrow"/>
          <w:b/>
          <w:bCs/>
          <w:color w:val="FF0000"/>
          <w:sz w:val="22"/>
          <w:szCs w:val="22"/>
        </w:rPr>
        <w:t>chools</w:t>
      </w:r>
      <w:r w:rsidRPr="00F97D29">
        <w:rPr>
          <w:rFonts w:ascii="Arial Narrow" w:hAnsi="Arial Narrow"/>
          <w:b/>
          <w:bCs/>
          <w:color w:val="FF0000"/>
          <w:sz w:val="22"/>
          <w:szCs w:val="22"/>
        </w:rPr>
        <w:t xml:space="preserve">  </w:t>
      </w:r>
      <w:r w:rsidRPr="00F97D29">
        <w:rPr>
          <w:rFonts w:ascii="Arial Narrow" w:hAnsi="Arial Narrow"/>
          <w:bCs/>
          <w:sz w:val="22"/>
          <w:szCs w:val="22"/>
        </w:rPr>
        <w:t>[Week 5]</w:t>
      </w:r>
    </w:p>
    <w:p w:rsidR="0042132F" w:rsidRPr="00F97D29" w:rsidRDefault="0042132F" w:rsidP="004D2920">
      <w:pPr>
        <w:autoSpaceDE w:val="0"/>
        <w:autoSpaceDN w:val="0"/>
        <w:adjustRightInd w:val="0"/>
        <w:ind w:left="360"/>
        <w:rPr>
          <w:rFonts w:ascii="Arial Narrow" w:hAnsi="Arial Narrow"/>
          <w:iCs/>
          <w:sz w:val="22"/>
          <w:szCs w:val="22"/>
        </w:rPr>
      </w:pPr>
    </w:p>
    <w:p w:rsidR="008059B5" w:rsidRPr="00F97D29" w:rsidRDefault="00693FE6" w:rsidP="008059B5">
      <w:pPr>
        <w:rPr>
          <w:rFonts w:ascii="Arial Narrow" w:hAnsi="Arial Narrow"/>
          <w:sz w:val="22"/>
          <w:szCs w:val="20"/>
        </w:rPr>
      </w:pPr>
      <w:r w:rsidRPr="00F97D29">
        <w:rPr>
          <w:rFonts w:ascii="Arial Narrow" w:hAnsi="Arial Narrow"/>
          <w:iCs/>
          <w:sz w:val="22"/>
          <w:szCs w:val="22"/>
        </w:rPr>
        <w:t>T</w:t>
      </w:r>
      <w:r w:rsidR="0042132F" w:rsidRPr="00F97D29">
        <w:rPr>
          <w:rFonts w:ascii="Arial Narrow" w:hAnsi="Arial Narrow"/>
          <w:iCs/>
          <w:sz w:val="22"/>
          <w:szCs w:val="22"/>
        </w:rPr>
        <w:t xml:space="preserve">he </w:t>
      </w:r>
      <w:r w:rsidR="008059B5" w:rsidRPr="00F97D29">
        <w:rPr>
          <w:rFonts w:ascii="Arial Narrow" w:hAnsi="Arial Narrow"/>
          <w:iCs/>
          <w:sz w:val="22"/>
          <w:szCs w:val="22"/>
        </w:rPr>
        <w:t>video and written profiles below document</w:t>
      </w:r>
      <w:r w:rsidRPr="00F97D29">
        <w:rPr>
          <w:rFonts w:ascii="Arial Narrow" w:hAnsi="Arial Narrow"/>
          <w:iCs/>
          <w:sz w:val="22"/>
          <w:szCs w:val="22"/>
        </w:rPr>
        <w:t xml:space="preserve"> the remarkable diversity </w:t>
      </w:r>
      <w:r w:rsidR="00264020" w:rsidRPr="00F97D29">
        <w:rPr>
          <w:rFonts w:ascii="Arial Narrow" w:hAnsi="Arial Narrow"/>
          <w:iCs/>
          <w:sz w:val="22"/>
          <w:szCs w:val="22"/>
        </w:rPr>
        <w:t>of school</w:t>
      </w:r>
      <w:r w:rsidR="008059B5" w:rsidRPr="00F97D29">
        <w:rPr>
          <w:rFonts w:ascii="Arial Narrow" w:hAnsi="Arial Narrow"/>
          <w:iCs/>
          <w:sz w:val="22"/>
          <w:szCs w:val="22"/>
        </w:rPr>
        <w:t xml:space="preserve"> </w:t>
      </w:r>
      <w:r w:rsidRPr="00F97D29">
        <w:rPr>
          <w:rFonts w:ascii="Arial Narrow" w:hAnsi="Arial Narrow"/>
          <w:iCs/>
          <w:sz w:val="22"/>
          <w:szCs w:val="22"/>
        </w:rPr>
        <w:t xml:space="preserve">types </w:t>
      </w:r>
      <w:r w:rsidR="008059B5" w:rsidRPr="00F97D29">
        <w:rPr>
          <w:rFonts w:ascii="Arial Narrow" w:hAnsi="Arial Narrow"/>
          <w:iCs/>
          <w:sz w:val="22"/>
          <w:szCs w:val="22"/>
        </w:rPr>
        <w:t>serving urban poor populatio</w:t>
      </w:r>
      <w:r w:rsidRPr="00F97D29">
        <w:rPr>
          <w:rFonts w:ascii="Arial Narrow" w:hAnsi="Arial Narrow"/>
          <w:iCs/>
          <w:sz w:val="22"/>
          <w:szCs w:val="22"/>
        </w:rPr>
        <w:t>ns</w:t>
      </w:r>
      <w:r w:rsidR="00264020" w:rsidRPr="00F97D29">
        <w:rPr>
          <w:rFonts w:ascii="Arial Narrow" w:hAnsi="Arial Narrow"/>
          <w:iCs/>
          <w:sz w:val="22"/>
          <w:szCs w:val="22"/>
        </w:rPr>
        <w:t>. As your internship gets</w:t>
      </w:r>
      <w:r w:rsidR="008059B5" w:rsidRPr="00F97D29">
        <w:rPr>
          <w:rFonts w:ascii="Arial Narrow" w:hAnsi="Arial Narrow"/>
          <w:iCs/>
          <w:sz w:val="22"/>
          <w:szCs w:val="22"/>
        </w:rPr>
        <w:t xml:space="preserve"> under way, </w:t>
      </w:r>
      <w:r w:rsidRPr="00F97D29">
        <w:rPr>
          <w:rFonts w:ascii="Arial Narrow" w:hAnsi="Arial Narrow"/>
          <w:iCs/>
          <w:sz w:val="22"/>
          <w:szCs w:val="22"/>
        </w:rPr>
        <w:t>dedicate</w:t>
      </w:r>
      <w:r w:rsidR="008059B5" w:rsidRPr="00F97D29">
        <w:rPr>
          <w:rFonts w:ascii="Arial Narrow" w:hAnsi="Arial Narrow"/>
          <w:iCs/>
          <w:sz w:val="22"/>
          <w:szCs w:val="22"/>
        </w:rPr>
        <w:t xml:space="preserve"> several hours </w:t>
      </w:r>
      <w:r w:rsidRPr="00F97D29">
        <w:rPr>
          <w:rFonts w:ascii="Arial Narrow" w:hAnsi="Arial Narrow"/>
          <w:iCs/>
          <w:sz w:val="22"/>
          <w:szCs w:val="22"/>
        </w:rPr>
        <w:t>of reading and viewing in order to appreciate</w:t>
      </w:r>
      <w:r w:rsidR="008059B5" w:rsidRPr="00F97D29">
        <w:rPr>
          <w:rFonts w:ascii="Arial Narrow" w:hAnsi="Arial Narrow"/>
          <w:iCs/>
          <w:sz w:val="22"/>
          <w:szCs w:val="22"/>
        </w:rPr>
        <w:t xml:space="preserve"> the creative ways education is being made accessible, affordable, and relevant to slum dwellers. Take notes on </w:t>
      </w:r>
      <w:r w:rsidR="008059B5" w:rsidRPr="00F97D29">
        <w:rPr>
          <w:rFonts w:ascii="Arial Narrow" w:hAnsi="Arial Narrow"/>
          <w:color w:val="000000"/>
          <w:sz w:val="22"/>
        </w:rPr>
        <w:t xml:space="preserve">(1) physical setting, (2) student population, (3) leadership, (4) curriculum, and (5) pedagogy, perhaps by organizing a </w:t>
      </w:r>
      <w:r w:rsidR="008059B5" w:rsidRPr="00F97D29">
        <w:rPr>
          <w:rFonts w:ascii="Arial Narrow" w:hAnsi="Arial Narrow"/>
          <w:color w:val="000000"/>
          <w:sz w:val="22"/>
        </w:rPr>
        <w:lastRenderedPageBreak/>
        <w:t xml:space="preserve">table of some kind. You can then draw on that information to produce your Educational Center Internship report (see Project 1). </w:t>
      </w:r>
    </w:p>
    <w:p w:rsidR="004D2920" w:rsidRPr="00F97D29" w:rsidRDefault="004D2920" w:rsidP="0042132F">
      <w:pPr>
        <w:autoSpaceDE w:val="0"/>
        <w:autoSpaceDN w:val="0"/>
        <w:adjustRightInd w:val="0"/>
        <w:rPr>
          <w:rFonts w:ascii="Arial Narrow" w:hAnsi="Arial Narrow"/>
          <w:iCs/>
          <w:sz w:val="22"/>
          <w:szCs w:val="22"/>
        </w:rPr>
      </w:pPr>
    </w:p>
    <w:p w:rsidR="004D2920" w:rsidRPr="00F97D29" w:rsidRDefault="004D2920" w:rsidP="004D2920">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rsidR="004D2920" w:rsidRPr="00F97D29" w:rsidRDefault="004D2920" w:rsidP="004D2920">
      <w:pPr>
        <w:autoSpaceDE w:val="0"/>
        <w:autoSpaceDN w:val="0"/>
        <w:adjustRightInd w:val="0"/>
        <w:ind w:left="360"/>
        <w:rPr>
          <w:rFonts w:ascii="Arial Narrow" w:hAnsi="Arial Narrow"/>
          <w:iCs/>
          <w:sz w:val="22"/>
          <w:szCs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Charles </w:t>
      </w:r>
      <w:proofErr w:type="spellStart"/>
      <w:r w:rsidRPr="00F97D29">
        <w:rPr>
          <w:rFonts w:ascii="Arial Narrow" w:hAnsi="Arial Narrow"/>
          <w:sz w:val="22"/>
        </w:rPr>
        <w:t>Leadbeater</w:t>
      </w:r>
      <w:proofErr w:type="spellEnd"/>
      <w:r w:rsidRPr="00F97D29">
        <w:rPr>
          <w:rFonts w:ascii="Arial Narrow" w:hAnsi="Arial Narrow"/>
          <w:sz w:val="22"/>
        </w:rPr>
        <w:t xml:space="preserve">, “Educational Innovation in the Slums” </w:t>
      </w:r>
      <w:hyperlink r:id="rId17" w:history="1">
        <w:r w:rsidRPr="00F97D29">
          <w:rPr>
            <w:rStyle w:val="Hyperlink"/>
            <w:rFonts w:ascii="Arial Narrow" w:hAnsi="Arial Narrow"/>
            <w:sz w:val="22"/>
          </w:rPr>
          <w:t>http://www.youtube.com/watch?v=6X-8TA4RBog</w:t>
        </w:r>
      </w:hyperlink>
      <w:r w:rsidRPr="00F97D29">
        <w:rPr>
          <w:rFonts w:ascii="Arial Narrow" w:hAnsi="Arial Narrow"/>
          <w:sz w:val="22"/>
        </w:rPr>
        <w:t xml:space="preserve"> [20 min.]</w:t>
      </w:r>
    </w:p>
    <w:p w:rsidR="004D2920" w:rsidRPr="00F97D29" w:rsidRDefault="004D2920" w:rsidP="00AA3EE1">
      <w:pPr>
        <w:rPr>
          <w:rFonts w:ascii="Arial Narrow" w:hAnsi="Arial Narrow"/>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Pratham</w:t>
      </w:r>
      <w:proofErr w:type="spellEnd"/>
      <w:r w:rsidRPr="00F97D29">
        <w:rPr>
          <w:rFonts w:ascii="Arial Narrow" w:hAnsi="Arial Narrow"/>
          <w:sz w:val="22"/>
        </w:rPr>
        <w:t xml:space="preserve"> (India): </w:t>
      </w:r>
      <w:hyperlink r:id="rId18" w:history="1">
        <w:r w:rsidRPr="00F97D29">
          <w:rPr>
            <w:rStyle w:val="Hyperlink"/>
            <w:rFonts w:ascii="Arial Narrow" w:hAnsi="Arial Narrow"/>
            <w:sz w:val="22"/>
          </w:rPr>
          <w:t>http://www.educationnews.org/international-uk/the-global-search-for-education-more-from-india/</w:t>
        </w:r>
      </w:hyperlink>
      <w:r w:rsidRPr="00F97D29">
        <w:rPr>
          <w:rFonts w:ascii="Arial Narrow" w:hAnsi="Arial Narrow"/>
          <w:sz w:val="22"/>
        </w:rPr>
        <w:t xml:space="preserve"> </w:t>
      </w:r>
      <w:r w:rsidR="00AA3EE1" w:rsidRPr="00F97D29">
        <w:rPr>
          <w:rFonts w:ascii="Arial Narrow" w:hAnsi="Arial Narrow"/>
          <w:sz w:val="22"/>
        </w:rPr>
        <w:t xml:space="preserve">And: </w:t>
      </w:r>
      <w:hyperlink r:id="rId19" w:history="1">
        <w:r w:rsidRPr="00F97D29">
          <w:rPr>
            <w:rStyle w:val="Hyperlink"/>
            <w:rFonts w:ascii="Arial Narrow" w:hAnsi="Arial Narrow"/>
            <w:sz w:val="22"/>
          </w:rPr>
          <w:t>http://www.youtube.com/watch?v=R5z_b4aw20c</w:t>
        </w:r>
      </w:hyperlink>
      <w:r w:rsidRPr="00F97D29">
        <w:rPr>
          <w:rFonts w:ascii="Arial Narrow" w:hAnsi="Arial Narrow"/>
          <w:sz w:val="22"/>
        </w:rPr>
        <w:t xml:space="preserve"> </w:t>
      </w:r>
      <w:r w:rsidR="00AA3EE1" w:rsidRPr="00F97D29">
        <w:rPr>
          <w:rFonts w:ascii="Arial Narrow" w:hAnsi="Arial Narrow"/>
          <w:sz w:val="22"/>
        </w:rPr>
        <w:t>[3:30]</w:t>
      </w:r>
    </w:p>
    <w:p w:rsidR="004D2920" w:rsidRPr="00F97D29" w:rsidRDefault="004D2920" w:rsidP="004D2920">
      <w:pPr>
        <w:ind w:left="360" w:hanging="360"/>
        <w:rPr>
          <w:rFonts w:ascii="Arial Narrow" w:hAnsi="Arial Narrow"/>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Pushcart Classrooms (Manila): </w:t>
      </w:r>
      <w:hyperlink r:id="rId20" w:history="1">
        <w:r w:rsidRPr="00F97D29">
          <w:rPr>
            <w:rStyle w:val="Hyperlink"/>
            <w:rFonts w:ascii="Arial Narrow" w:hAnsi="Arial Narrow"/>
            <w:sz w:val="22"/>
          </w:rPr>
          <w:t>http://thisgivesmehope.com/2012/06/28/344-pushcart-classrooms-for-manilas-slum-children/</w:t>
        </w:r>
      </w:hyperlink>
      <w:r w:rsidRPr="00F97D29">
        <w:rPr>
          <w:rFonts w:ascii="Arial Narrow" w:hAnsi="Arial Narrow"/>
          <w:sz w:val="22"/>
        </w:rPr>
        <w:t xml:space="preserve"> </w:t>
      </w:r>
    </w:p>
    <w:p w:rsidR="004D2920" w:rsidRPr="00F97D29" w:rsidRDefault="004D2920" w:rsidP="004D2920">
      <w:pPr>
        <w:rPr>
          <w:rFonts w:ascii="Arial Narrow" w:hAnsi="Arial Narrow"/>
          <w:sz w:val="22"/>
        </w:rPr>
      </w:pPr>
    </w:p>
    <w:p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cs="Helvetica"/>
          <w:color w:val="141413"/>
          <w:sz w:val="22"/>
          <w:szCs w:val="18"/>
        </w:rPr>
        <w:t>Sugata</w:t>
      </w:r>
      <w:proofErr w:type="spellEnd"/>
      <w:r w:rsidRPr="00F97D29">
        <w:rPr>
          <w:rFonts w:ascii="Arial Narrow" w:hAnsi="Arial Narrow" w:cs="Helvetica"/>
          <w:color w:val="141413"/>
          <w:sz w:val="22"/>
          <w:szCs w:val="18"/>
        </w:rPr>
        <w:t xml:space="preserve"> </w:t>
      </w:r>
      <w:proofErr w:type="spellStart"/>
      <w:r w:rsidRPr="00F97D29">
        <w:rPr>
          <w:rFonts w:ascii="Arial Narrow" w:hAnsi="Arial Narrow" w:cs="Helvetica"/>
          <w:color w:val="141413"/>
          <w:sz w:val="22"/>
          <w:szCs w:val="18"/>
        </w:rPr>
        <w:t>Mitra’s</w:t>
      </w:r>
      <w:proofErr w:type="spellEnd"/>
      <w:r w:rsidRPr="00F97D29">
        <w:rPr>
          <w:rFonts w:ascii="Arial Narrow" w:hAnsi="Arial Narrow" w:cs="Helvetica"/>
          <w:color w:val="141413"/>
          <w:sz w:val="22"/>
          <w:szCs w:val="18"/>
        </w:rPr>
        <w:t xml:space="preserve"> “Hole in the Wall”: </w:t>
      </w:r>
      <w:hyperlink r:id="rId21" w:history="1">
        <w:r w:rsidRPr="00F97D29">
          <w:rPr>
            <w:rStyle w:val="Hyperlink"/>
            <w:rFonts w:ascii="Arial Narrow" w:hAnsi="Arial Narrow" w:cs="Helvetica"/>
            <w:sz w:val="22"/>
            <w:szCs w:val="18"/>
          </w:rPr>
          <w:t>http://getideas.org/resource/education-30-examples-hole-wall/</w:t>
        </w:r>
      </w:hyperlink>
      <w:r w:rsidRPr="00F97D29">
        <w:rPr>
          <w:rFonts w:ascii="Arial Narrow" w:hAnsi="Arial Narrow" w:cs="Helvetica"/>
          <w:color w:val="141413"/>
          <w:sz w:val="22"/>
          <w:szCs w:val="18"/>
        </w:rPr>
        <w:t xml:space="preserve"> </w:t>
      </w:r>
    </w:p>
    <w:p w:rsidR="004D2920" w:rsidRPr="00F97D29" w:rsidRDefault="004D2920" w:rsidP="004D2920">
      <w:pPr>
        <w:tabs>
          <w:tab w:val="left" w:pos="1080"/>
        </w:tabs>
        <w:rPr>
          <w:rFonts w:ascii="Arial Narrow" w:hAnsi="Arial Narrow" w:cs="Times"/>
          <w:sz w:val="22"/>
        </w:rPr>
      </w:pPr>
    </w:p>
    <w:p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cs="Times"/>
          <w:b/>
          <w:sz w:val="22"/>
        </w:rPr>
        <w:t>View:</w:t>
      </w:r>
      <w:r w:rsidRPr="00F97D29">
        <w:rPr>
          <w:rFonts w:ascii="Arial Narrow" w:hAnsi="Arial Narrow" w:cs="Times"/>
          <w:sz w:val="22"/>
        </w:rPr>
        <w:t xml:space="preserve"> “Barefoot College” (vocational education in India): </w:t>
      </w:r>
      <w:hyperlink r:id="rId22" w:history="1">
        <w:r w:rsidRPr="00F97D29">
          <w:rPr>
            <w:rStyle w:val="Hyperlink"/>
            <w:rFonts w:ascii="Arial Narrow" w:hAnsi="Arial Narrow" w:cs="Times"/>
            <w:sz w:val="22"/>
          </w:rPr>
          <w:t>http://vimeo.com/37794746#</w:t>
        </w:r>
      </w:hyperlink>
      <w:r w:rsidRPr="00F97D29">
        <w:rPr>
          <w:rFonts w:ascii="Arial Narrow" w:hAnsi="Arial Narrow" w:cs="Times"/>
          <w:sz w:val="22"/>
        </w:rPr>
        <w:t xml:space="preserve"> </w:t>
      </w:r>
      <w:r w:rsidR="00AA3EE1" w:rsidRPr="00F97D29">
        <w:rPr>
          <w:rFonts w:ascii="Arial Narrow" w:hAnsi="Arial Narrow" w:cs="Times"/>
          <w:sz w:val="22"/>
        </w:rPr>
        <w:t>[2:30]</w:t>
      </w:r>
    </w:p>
    <w:p w:rsidR="004D2920" w:rsidRPr="00F97D29" w:rsidRDefault="004D2920" w:rsidP="004D2920">
      <w:pPr>
        <w:tabs>
          <w:tab w:val="left" w:pos="1080"/>
        </w:tabs>
        <w:rPr>
          <w:rFonts w:ascii="Arial Narrow" w:hAnsi="Arial Narrow" w:cs="Times"/>
          <w:sz w:val="22"/>
        </w:rPr>
      </w:pPr>
    </w:p>
    <w:p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b/>
          <w:sz w:val="22"/>
        </w:rPr>
        <w:t>Read:</w:t>
      </w:r>
      <w:r w:rsidRPr="00F97D29">
        <w:rPr>
          <w:rFonts w:ascii="Arial Narrow" w:hAnsi="Arial Narrow"/>
          <w:sz w:val="22"/>
        </w:rPr>
        <w:t xml:space="preserve"> </w:t>
      </w:r>
      <w:r w:rsidRPr="00F97D29">
        <w:rPr>
          <w:rFonts w:ascii="Arial Narrow" w:hAnsi="Arial Narrow" w:cs="Times"/>
          <w:sz w:val="22"/>
        </w:rPr>
        <w:t xml:space="preserve">“Education Against All Odds” (vocational education in Afghanistan): </w:t>
      </w:r>
      <w:hyperlink r:id="rId23" w:history="1">
        <w:r w:rsidRPr="00F97D29">
          <w:rPr>
            <w:rStyle w:val="Hyperlink"/>
            <w:rFonts w:ascii="Arial Narrow" w:hAnsi="Arial Narrow" w:cs="Times"/>
            <w:sz w:val="22"/>
          </w:rPr>
          <w:t>http://www.guardian.co.uk/global-development/video/2012/apr/25/education-against-odds-afghanistan-audio-slideshow</w:t>
        </w:r>
      </w:hyperlink>
      <w:r w:rsidRPr="00F97D29">
        <w:rPr>
          <w:rFonts w:ascii="Arial Narrow" w:hAnsi="Arial Narrow" w:cs="Times"/>
          <w:sz w:val="22"/>
        </w:rPr>
        <w:t xml:space="preserve"> </w:t>
      </w:r>
    </w:p>
    <w:p w:rsidR="004D2920" w:rsidRPr="00F97D29" w:rsidRDefault="004D2920" w:rsidP="004D2920">
      <w:pPr>
        <w:tabs>
          <w:tab w:val="left" w:pos="1080"/>
        </w:tabs>
        <w:rPr>
          <w:rFonts w:ascii="Arial Narrow" w:hAnsi="Arial Narrow" w:cs="Times"/>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Grameen</w:t>
      </w:r>
      <w:proofErr w:type="spellEnd"/>
      <w:r w:rsidRPr="00F97D29">
        <w:rPr>
          <w:rFonts w:ascii="Arial Narrow" w:hAnsi="Arial Narrow"/>
          <w:sz w:val="22"/>
        </w:rPr>
        <w:t xml:space="preserve"> Slum School (Dhaka): </w:t>
      </w:r>
      <w:hyperlink r:id="rId24" w:history="1">
        <w:r w:rsidRPr="00F97D29">
          <w:rPr>
            <w:rStyle w:val="Hyperlink"/>
            <w:rFonts w:ascii="Arial Narrow" w:hAnsi="Arial Narrow"/>
            <w:sz w:val="22"/>
          </w:rPr>
          <w:t>http://blogabiv.com/?p=141</w:t>
        </w:r>
      </w:hyperlink>
    </w:p>
    <w:p w:rsidR="004D2920" w:rsidRPr="00F97D29" w:rsidRDefault="004D2920" w:rsidP="004D2920">
      <w:pPr>
        <w:ind w:left="360" w:hanging="360"/>
        <w:rPr>
          <w:rFonts w:ascii="Arial Narrow" w:hAnsi="Arial Narrow"/>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Slum School (Bali): </w:t>
      </w:r>
      <w:hyperlink r:id="rId25" w:history="1">
        <w:r w:rsidRPr="00F97D29">
          <w:rPr>
            <w:rStyle w:val="Hyperlink"/>
            <w:rFonts w:ascii="Arial Narrow" w:hAnsi="Arial Narrow"/>
            <w:sz w:val="22"/>
          </w:rPr>
          <w:t>http://www.sacredchildhoods.org/projects/slum-school</w:t>
        </w:r>
      </w:hyperlink>
    </w:p>
    <w:p w:rsidR="004D2920" w:rsidRPr="00F97D29" w:rsidRDefault="004D2920" w:rsidP="004D2920">
      <w:pPr>
        <w:ind w:left="360" w:hanging="360"/>
        <w:rPr>
          <w:rFonts w:ascii="Arial Narrow" w:hAnsi="Arial Narrow"/>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Mercy Center (</w:t>
      </w:r>
      <w:proofErr w:type="spellStart"/>
      <w:r w:rsidRPr="00F97D29">
        <w:rPr>
          <w:rFonts w:ascii="Arial Narrow" w:hAnsi="Arial Narrow"/>
          <w:sz w:val="22"/>
        </w:rPr>
        <w:t>Klong</w:t>
      </w:r>
      <w:proofErr w:type="spellEnd"/>
      <w:r w:rsidRPr="00F97D29">
        <w:rPr>
          <w:rFonts w:ascii="Arial Narrow" w:hAnsi="Arial Narrow"/>
          <w:sz w:val="22"/>
        </w:rPr>
        <w:t xml:space="preserve"> </w:t>
      </w:r>
      <w:proofErr w:type="spellStart"/>
      <w:r w:rsidRPr="00F97D29">
        <w:rPr>
          <w:rFonts w:ascii="Arial Narrow" w:hAnsi="Arial Narrow"/>
          <w:sz w:val="22"/>
        </w:rPr>
        <w:t>Toey</w:t>
      </w:r>
      <w:proofErr w:type="spellEnd"/>
      <w:r w:rsidRPr="00F97D29">
        <w:rPr>
          <w:rFonts w:ascii="Arial Narrow" w:hAnsi="Arial Narrow"/>
          <w:sz w:val="22"/>
        </w:rPr>
        <w:t xml:space="preserve">, Bangkok): </w:t>
      </w:r>
      <w:hyperlink r:id="rId26" w:history="1">
        <w:r w:rsidRPr="00F97D29">
          <w:rPr>
            <w:rStyle w:val="Hyperlink"/>
            <w:rFonts w:ascii="Arial Narrow" w:hAnsi="Arial Narrow"/>
            <w:sz w:val="22"/>
          </w:rPr>
          <w:t>http://www.mercycentre.org/index.php?option=com_content&amp;view=article&amp;id=131%3Ahuman-development-foundation--klong-toey-bangkok-revolutionizes-slum-education&amp;catid=3%3Aspecial-events&amp;Itemid=44&amp;lang=en</w:t>
        </w:r>
      </w:hyperlink>
      <w:r w:rsidRPr="00F97D29">
        <w:rPr>
          <w:rFonts w:ascii="Arial Narrow" w:hAnsi="Arial Narrow"/>
          <w:sz w:val="22"/>
        </w:rPr>
        <w:t xml:space="preserve"> </w:t>
      </w:r>
    </w:p>
    <w:p w:rsidR="004D2920" w:rsidRPr="00F97D29" w:rsidRDefault="004D2920" w:rsidP="004D2920">
      <w:pPr>
        <w:ind w:left="360" w:hanging="360"/>
        <w:rPr>
          <w:rFonts w:ascii="Arial Narrow" w:hAnsi="Arial Narrow"/>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Independent Slum Schools (</w:t>
      </w:r>
      <w:proofErr w:type="spellStart"/>
      <w:r w:rsidRPr="00F97D29">
        <w:rPr>
          <w:rFonts w:ascii="Arial Narrow" w:hAnsi="Arial Narrow"/>
          <w:sz w:val="22"/>
        </w:rPr>
        <w:t>Kibera</w:t>
      </w:r>
      <w:proofErr w:type="spellEnd"/>
      <w:r w:rsidRPr="00F97D29">
        <w:rPr>
          <w:rFonts w:ascii="Arial Narrow" w:hAnsi="Arial Narrow"/>
          <w:sz w:val="22"/>
        </w:rPr>
        <w:t xml:space="preserve">, Nairobi): </w:t>
      </w:r>
      <w:hyperlink r:id="rId27" w:history="1">
        <w:r w:rsidRPr="00F97D29">
          <w:rPr>
            <w:rStyle w:val="Hyperlink"/>
            <w:rFonts w:ascii="Arial Narrow" w:hAnsi="Arial Narrow"/>
            <w:sz w:val="22"/>
          </w:rPr>
          <w:t>http://redrosechildren.blogspot.com/2007/05/kibera-slum-schools-educational-day.html</w:t>
        </w:r>
      </w:hyperlink>
      <w:r w:rsidRPr="00F97D29">
        <w:rPr>
          <w:rFonts w:ascii="Arial Narrow" w:hAnsi="Arial Narrow"/>
          <w:sz w:val="22"/>
        </w:rPr>
        <w:t xml:space="preserve"> </w:t>
      </w:r>
    </w:p>
    <w:p w:rsidR="008E3C10" w:rsidRPr="00F97D29" w:rsidRDefault="008E3C10" w:rsidP="005806F8">
      <w:pPr>
        <w:autoSpaceDE w:val="0"/>
        <w:autoSpaceDN w:val="0"/>
        <w:adjustRightInd w:val="0"/>
        <w:ind w:left="360"/>
        <w:rPr>
          <w:rFonts w:ascii="Arial Narrow" w:hAnsi="Arial Narrow"/>
          <w:iCs/>
          <w:sz w:val="22"/>
          <w:szCs w:val="22"/>
        </w:rPr>
      </w:pPr>
    </w:p>
    <w:p w:rsidR="005806F8" w:rsidRPr="00F97D29" w:rsidRDefault="005806F8" w:rsidP="008E3C10">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#3</w:t>
      </w:r>
      <w:r w:rsidR="00B07737" w:rsidRPr="00F97D29">
        <w:rPr>
          <w:rFonts w:ascii="Arial Narrow" w:hAnsi="Arial Narrow"/>
          <w:b/>
          <w:bCs/>
          <w:sz w:val="22"/>
          <w:szCs w:val="22"/>
        </w:rPr>
        <w:t xml:space="preserve"> (</w:t>
      </w:r>
      <w:del w:id="534" w:author="Viv Grigg" w:date="2013-01-06T19:30:00Z">
        <w:r w:rsidR="00B07737" w:rsidRPr="00F97D29" w:rsidDel="00387EA0">
          <w:rPr>
            <w:rFonts w:ascii="Arial Narrow" w:hAnsi="Arial Narrow"/>
            <w:b/>
            <w:bCs/>
            <w:sz w:val="22"/>
            <w:szCs w:val="22"/>
          </w:rPr>
          <w:delText>Skype</w:delText>
        </w:r>
      </w:del>
      <w:ins w:id="535" w:author="Viv Grigg" w:date="2013-01-06T19:30:00Z">
        <w:r w:rsidR="00387EA0">
          <w:rPr>
            <w:rFonts w:ascii="Arial Narrow" w:hAnsi="Arial Narrow"/>
            <w:b/>
            <w:bCs/>
            <w:sz w:val="22"/>
            <w:szCs w:val="22"/>
          </w:rPr>
          <w:t>Adobe Connect</w:t>
        </w:r>
      </w:ins>
      <w:r w:rsidR="00B07737" w:rsidRPr="00F97D29">
        <w:rPr>
          <w:rFonts w:ascii="Arial Narrow" w:hAnsi="Arial Narrow"/>
          <w:b/>
          <w:bCs/>
          <w:sz w:val="22"/>
          <w:szCs w:val="22"/>
        </w:rPr>
        <w:t xml:space="preserve"> call): Slum Schools </w:t>
      </w:r>
      <w:r w:rsidR="00A30FCA" w:rsidRPr="00F97D29">
        <w:rPr>
          <w:rFonts w:ascii="Arial Narrow" w:hAnsi="Arial Narrow"/>
          <w:b/>
          <w:bCs/>
          <w:sz w:val="22"/>
          <w:szCs w:val="22"/>
        </w:rPr>
        <w:t xml:space="preserve">[Date: </w:t>
      </w:r>
      <w:r w:rsidR="00EE7539" w:rsidRPr="00F97D29">
        <w:rPr>
          <w:rFonts w:ascii="Arial Narrow" w:hAnsi="Arial Narrow"/>
          <w:b/>
          <w:bCs/>
          <w:sz w:val="22"/>
          <w:szCs w:val="22"/>
        </w:rPr>
        <w:t>Tues., 02/12</w:t>
      </w:r>
      <w:r w:rsidR="00A30FCA" w:rsidRPr="00F97D29">
        <w:rPr>
          <w:rFonts w:ascii="Arial Narrow" w:hAnsi="Arial Narrow"/>
          <w:b/>
          <w:sz w:val="22"/>
        </w:rPr>
        <w:t>]</w:t>
      </w:r>
    </w:p>
    <w:p w:rsidR="008E3C10" w:rsidRPr="00F97D29" w:rsidRDefault="008E3C10" w:rsidP="004D2920">
      <w:pPr>
        <w:autoSpaceDE w:val="0"/>
        <w:autoSpaceDN w:val="0"/>
        <w:adjustRightInd w:val="0"/>
        <w:ind w:left="360"/>
        <w:rPr>
          <w:rFonts w:ascii="Arial Narrow" w:hAnsi="Arial Narrow"/>
          <w:iCs/>
          <w:sz w:val="22"/>
          <w:szCs w:val="22"/>
        </w:rPr>
      </w:pPr>
    </w:p>
    <w:p w:rsidR="00DB012C" w:rsidRPr="00F97D29" w:rsidRDefault="00DB012C" w:rsidP="00DB012C">
      <w:pPr>
        <w:autoSpaceDE w:val="0"/>
        <w:autoSpaceDN w:val="0"/>
        <w:adjustRightInd w:val="0"/>
        <w:rPr>
          <w:rFonts w:ascii="Arial Narrow" w:hAnsi="Arial Narrow"/>
          <w:iCs/>
          <w:sz w:val="22"/>
          <w:szCs w:val="22"/>
        </w:rPr>
      </w:pPr>
      <w:r w:rsidRPr="00F97D29">
        <w:rPr>
          <w:rFonts w:ascii="Arial Narrow" w:hAnsi="Arial Narrow"/>
          <w:iCs/>
          <w:sz w:val="22"/>
          <w:szCs w:val="22"/>
        </w:rPr>
        <w:t xml:space="preserve">During this week’s </w:t>
      </w:r>
      <w:del w:id="536" w:author="Viv Grigg" w:date="2013-01-06T19:30:00Z">
        <w:r w:rsidRPr="00F97D29" w:rsidDel="00387EA0">
          <w:rPr>
            <w:rFonts w:ascii="Arial Narrow" w:hAnsi="Arial Narrow"/>
            <w:iCs/>
            <w:sz w:val="22"/>
            <w:szCs w:val="22"/>
          </w:rPr>
          <w:delText>Skype</w:delText>
        </w:r>
      </w:del>
      <w:ins w:id="537" w:author="Viv Grigg" w:date="2013-01-06T19:30:00Z">
        <w:r w:rsidR="00387EA0">
          <w:rPr>
            <w:rFonts w:ascii="Arial Narrow" w:hAnsi="Arial Narrow"/>
            <w:iCs/>
            <w:sz w:val="22"/>
            <w:szCs w:val="22"/>
          </w:rPr>
          <w:t>Adobe Connect</w:t>
        </w:r>
      </w:ins>
      <w:r w:rsidRPr="00F97D29">
        <w:rPr>
          <w:rFonts w:ascii="Arial Narrow" w:hAnsi="Arial Narrow"/>
          <w:iCs/>
          <w:sz w:val="22"/>
          <w:szCs w:val="22"/>
        </w:rPr>
        <w:t xml:space="preserve"> call,</w:t>
      </w:r>
      <w:r w:rsidR="004F4E11" w:rsidRPr="00F97D29">
        <w:rPr>
          <w:rFonts w:ascii="Arial Narrow" w:hAnsi="Arial Narrow"/>
          <w:iCs/>
          <w:sz w:val="22"/>
          <w:szCs w:val="22"/>
        </w:rPr>
        <w:t xml:space="preserve"> we will check in regarding our various internship experiences, and discuss s</w:t>
      </w:r>
      <w:r w:rsidR="00B07737" w:rsidRPr="00F97D29">
        <w:rPr>
          <w:rFonts w:ascii="Arial Narrow" w:hAnsi="Arial Narrow"/>
          <w:iCs/>
          <w:sz w:val="22"/>
          <w:szCs w:val="22"/>
        </w:rPr>
        <w:t>ome of the elements of school cultures</w:t>
      </w:r>
      <w:r w:rsidR="004F4E11" w:rsidRPr="00F97D29">
        <w:rPr>
          <w:rFonts w:ascii="Arial Narrow" w:hAnsi="Arial Narrow"/>
          <w:iCs/>
          <w:sz w:val="22"/>
          <w:szCs w:val="22"/>
        </w:rPr>
        <w:t xml:space="preserve"> </w:t>
      </w:r>
      <w:r w:rsidR="00B07737" w:rsidRPr="00F97D29">
        <w:rPr>
          <w:rFonts w:ascii="Arial Narrow" w:hAnsi="Arial Narrow"/>
          <w:iCs/>
          <w:sz w:val="22"/>
          <w:szCs w:val="22"/>
        </w:rPr>
        <w:t xml:space="preserve">within slum communities </w:t>
      </w:r>
      <w:r w:rsidR="004F4E11" w:rsidRPr="00F97D29">
        <w:rPr>
          <w:rFonts w:ascii="Arial Narrow" w:hAnsi="Arial Narrow"/>
          <w:iCs/>
          <w:sz w:val="22"/>
          <w:szCs w:val="22"/>
        </w:rPr>
        <w:t xml:space="preserve">(e.g. </w:t>
      </w:r>
      <w:r w:rsidR="00B07737" w:rsidRPr="00F97D29">
        <w:rPr>
          <w:rFonts w:ascii="Arial Narrow" w:hAnsi="Arial Narrow"/>
          <w:color w:val="000000"/>
          <w:sz w:val="22"/>
        </w:rPr>
        <w:t xml:space="preserve">physical setting, </w:t>
      </w:r>
      <w:r w:rsidR="004F4E11" w:rsidRPr="00F97D29">
        <w:rPr>
          <w:rFonts w:ascii="Arial Narrow" w:hAnsi="Arial Narrow"/>
          <w:color w:val="000000"/>
          <w:sz w:val="22"/>
        </w:rPr>
        <w:t>student population</w:t>
      </w:r>
      <w:r w:rsidR="00B07737" w:rsidRPr="00F97D29">
        <w:rPr>
          <w:rFonts w:ascii="Arial Narrow" w:hAnsi="Arial Narrow"/>
          <w:color w:val="000000"/>
          <w:sz w:val="22"/>
        </w:rPr>
        <w:t xml:space="preserve">s, leadership, curriculum, </w:t>
      </w:r>
      <w:r w:rsidR="004F4E11" w:rsidRPr="00F97D29">
        <w:rPr>
          <w:rFonts w:ascii="Arial Narrow" w:hAnsi="Arial Narrow"/>
          <w:color w:val="000000"/>
          <w:sz w:val="22"/>
        </w:rPr>
        <w:t>pedagogy</w:t>
      </w:r>
      <w:r w:rsidR="00B07737" w:rsidRPr="00F97D29">
        <w:rPr>
          <w:rFonts w:ascii="Arial Narrow" w:hAnsi="Arial Narrow"/>
          <w:color w:val="000000"/>
          <w:sz w:val="22"/>
        </w:rPr>
        <w:t xml:space="preserve">). </w:t>
      </w:r>
    </w:p>
    <w:p w:rsidR="008E3C10" w:rsidRPr="00F97D29" w:rsidRDefault="008E3C10" w:rsidP="00DB012C">
      <w:pPr>
        <w:autoSpaceDE w:val="0"/>
        <w:autoSpaceDN w:val="0"/>
        <w:adjustRightInd w:val="0"/>
        <w:rPr>
          <w:rFonts w:ascii="Arial Narrow" w:hAnsi="Arial Narrow"/>
          <w:iCs/>
          <w:sz w:val="22"/>
          <w:szCs w:val="22"/>
        </w:rPr>
      </w:pPr>
    </w:p>
    <w:p w:rsidR="00015AA7" w:rsidRPr="00F97D29" w:rsidRDefault="007C0D97" w:rsidP="008A2DC3">
      <w:pPr>
        <w:autoSpaceDE w:val="0"/>
        <w:autoSpaceDN w:val="0"/>
        <w:adjustRightInd w:val="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4</w:t>
      </w:r>
      <w:r w:rsidRPr="00F97D29">
        <w:rPr>
          <w:rFonts w:ascii="Arial Narrow" w:hAnsi="Arial Narrow"/>
          <w:b/>
          <w:bCs/>
          <w:color w:val="FF0000"/>
          <w:sz w:val="22"/>
          <w:szCs w:val="22"/>
        </w:rPr>
        <w:t xml:space="preserve">.  </w:t>
      </w:r>
      <w:proofErr w:type="gramStart"/>
      <w:r w:rsidR="008E3C10" w:rsidRPr="00F97D29">
        <w:rPr>
          <w:rFonts w:ascii="Arial Narrow" w:hAnsi="Arial Narrow"/>
          <w:b/>
          <w:bCs/>
          <w:color w:val="FF0000"/>
          <w:sz w:val="22"/>
          <w:szCs w:val="22"/>
        </w:rPr>
        <w:t>Private or Public Schools for the Poor?</w:t>
      </w:r>
      <w:proofErr w:type="gramEnd"/>
      <w:r w:rsidR="008E3C10" w:rsidRPr="00F97D29">
        <w:rPr>
          <w:rFonts w:ascii="Arial Narrow" w:hAnsi="Arial Narrow"/>
          <w:b/>
          <w:bCs/>
          <w:color w:val="FF0000"/>
          <w:sz w:val="22"/>
          <w:szCs w:val="22"/>
        </w:rPr>
        <w:t xml:space="preserve"> </w:t>
      </w:r>
      <w:r w:rsidRPr="00F97D29">
        <w:rPr>
          <w:rFonts w:ascii="Arial Narrow" w:hAnsi="Arial Narrow"/>
          <w:bCs/>
          <w:sz w:val="22"/>
          <w:szCs w:val="22"/>
        </w:rPr>
        <w:t>[Weeks 6, 7, 8]</w:t>
      </w:r>
    </w:p>
    <w:p w:rsidR="008A2DC3" w:rsidRPr="00F97D29" w:rsidRDefault="008A2DC3" w:rsidP="00015AA7">
      <w:pPr>
        <w:autoSpaceDE w:val="0"/>
        <w:autoSpaceDN w:val="0"/>
        <w:adjustRightInd w:val="0"/>
        <w:rPr>
          <w:rFonts w:ascii="Arial Narrow" w:hAnsi="Arial Narrow"/>
          <w:iCs/>
          <w:sz w:val="22"/>
          <w:szCs w:val="22"/>
        </w:rPr>
      </w:pPr>
    </w:p>
    <w:p w:rsidR="003A12C3" w:rsidRPr="00F97D29" w:rsidRDefault="003A12C3" w:rsidP="00DC36DE">
      <w:pPr>
        <w:spacing w:beforeLines="1" w:before="2" w:afterLines="1" w:after="2"/>
        <w:rPr>
          <w:rFonts w:ascii="Arial Narrow" w:hAnsi="Arial Narrow"/>
          <w:sz w:val="22"/>
          <w:szCs w:val="20"/>
        </w:rPr>
      </w:pPr>
      <w:r w:rsidRPr="00F97D29">
        <w:rPr>
          <w:rFonts w:ascii="Arial Narrow" w:hAnsi="Arial Narrow"/>
          <w:sz w:val="22"/>
          <w:szCs w:val="20"/>
        </w:rPr>
        <w:t>Over the last few decades, the accepted wisdom t</w:t>
      </w:r>
      <w:r w:rsidR="00AA3EE1" w:rsidRPr="00F97D29">
        <w:rPr>
          <w:rFonts w:ascii="Arial Narrow" w:hAnsi="Arial Narrow"/>
          <w:sz w:val="22"/>
          <w:szCs w:val="20"/>
        </w:rPr>
        <w:t>hroughout the developing world h</w:t>
      </w:r>
      <w:r w:rsidRPr="00F97D29">
        <w:rPr>
          <w:rFonts w:ascii="Arial Narrow" w:hAnsi="Arial Narrow"/>
          <w:sz w:val="22"/>
          <w:szCs w:val="20"/>
        </w:rPr>
        <w:t xml:space="preserve">as </w:t>
      </w:r>
      <w:r w:rsidR="00AA3EE1" w:rsidRPr="00F97D29">
        <w:rPr>
          <w:rFonts w:ascii="Arial Narrow" w:hAnsi="Arial Narrow"/>
          <w:sz w:val="22"/>
          <w:szCs w:val="20"/>
        </w:rPr>
        <w:t xml:space="preserve">been </w:t>
      </w:r>
      <w:r w:rsidRPr="00F97D29">
        <w:rPr>
          <w:rFonts w:ascii="Arial Narrow" w:hAnsi="Arial Narrow"/>
          <w:sz w:val="22"/>
          <w:szCs w:val="20"/>
        </w:rPr>
        <w:t xml:space="preserve">that private schools </w:t>
      </w:r>
      <w:r w:rsidR="00AA3EE1" w:rsidRPr="00F97D29">
        <w:rPr>
          <w:rFonts w:ascii="Arial Narrow" w:hAnsi="Arial Narrow"/>
          <w:sz w:val="22"/>
          <w:szCs w:val="20"/>
        </w:rPr>
        <w:t>are</w:t>
      </w:r>
      <w:r w:rsidRPr="00F97D29">
        <w:rPr>
          <w:rFonts w:ascii="Arial Narrow" w:hAnsi="Arial Narrow"/>
          <w:sz w:val="22"/>
          <w:szCs w:val="20"/>
        </w:rPr>
        <w:t xml:space="preserve"> for rich people and everyone else, especially the rural and urban poor, </w:t>
      </w:r>
      <w:r w:rsidR="00AA3EE1" w:rsidRPr="00F97D29">
        <w:rPr>
          <w:rFonts w:ascii="Arial Narrow" w:hAnsi="Arial Narrow"/>
          <w:sz w:val="22"/>
          <w:szCs w:val="20"/>
        </w:rPr>
        <w:t>are to be educated within</w:t>
      </w:r>
      <w:r w:rsidR="0018537A" w:rsidRPr="00F97D29">
        <w:rPr>
          <w:rFonts w:ascii="Arial Narrow" w:hAnsi="Arial Narrow"/>
          <w:sz w:val="22"/>
          <w:szCs w:val="20"/>
        </w:rPr>
        <w:t xml:space="preserve"> </w:t>
      </w:r>
      <w:r w:rsidR="00B07737" w:rsidRPr="00F97D29">
        <w:rPr>
          <w:rFonts w:ascii="Arial Narrow" w:hAnsi="Arial Narrow"/>
          <w:sz w:val="22"/>
          <w:szCs w:val="20"/>
        </w:rPr>
        <w:t>public (</w:t>
      </w:r>
      <w:r w:rsidR="0018537A" w:rsidRPr="00F97D29">
        <w:rPr>
          <w:rFonts w:ascii="Arial Narrow" w:hAnsi="Arial Narrow"/>
          <w:sz w:val="22"/>
          <w:szCs w:val="20"/>
        </w:rPr>
        <w:t>gov</w:t>
      </w:r>
      <w:r w:rsidR="00B07737" w:rsidRPr="00F97D29">
        <w:rPr>
          <w:rFonts w:ascii="Arial Narrow" w:hAnsi="Arial Narrow"/>
          <w:sz w:val="22"/>
          <w:szCs w:val="20"/>
        </w:rPr>
        <w:t xml:space="preserve">ernment-sponsored) </w:t>
      </w:r>
      <w:r w:rsidRPr="00F97D29">
        <w:rPr>
          <w:rFonts w:ascii="Arial Narrow" w:hAnsi="Arial Narrow"/>
          <w:sz w:val="22"/>
          <w:szCs w:val="20"/>
        </w:rPr>
        <w:t>school</w:t>
      </w:r>
      <w:r w:rsidR="00B07737" w:rsidRPr="00F97D29">
        <w:rPr>
          <w:rFonts w:ascii="Arial Narrow" w:hAnsi="Arial Narrow"/>
          <w:sz w:val="22"/>
          <w:szCs w:val="20"/>
        </w:rPr>
        <w:t>s. More recent r</w:t>
      </w:r>
      <w:r w:rsidR="0018537A" w:rsidRPr="00F97D29">
        <w:rPr>
          <w:rFonts w:ascii="Arial Narrow" w:hAnsi="Arial Narrow"/>
          <w:sz w:val="22"/>
          <w:szCs w:val="20"/>
        </w:rPr>
        <w:t xml:space="preserve">esearch conducted by scholars like Justin </w:t>
      </w:r>
      <w:proofErr w:type="spellStart"/>
      <w:r w:rsidR="0018537A" w:rsidRPr="00F97D29">
        <w:rPr>
          <w:rFonts w:ascii="Arial Narrow" w:hAnsi="Arial Narrow"/>
          <w:sz w:val="22"/>
          <w:szCs w:val="20"/>
        </w:rPr>
        <w:t>Sandefur</w:t>
      </w:r>
      <w:proofErr w:type="spellEnd"/>
      <w:r w:rsidR="0018537A" w:rsidRPr="00F97D29">
        <w:rPr>
          <w:rFonts w:ascii="Arial Narrow" w:hAnsi="Arial Narrow"/>
          <w:sz w:val="22"/>
          <w:szCs w:val="20"/>
        </w:rPr>
        <w:t xml:space="preserve">, James </w:t>
      </w:r>
      <w:proofErr w:type="spellStart"/>
      <w:r w:rsidR="0018537A" w:rsidRPr="00F97D29">
        <w:rPr>
          <w:rFonts w:ascii="Arial Narrow" w:hAnsi="Arial Narrow"/>
          <w:sz w:val="22"/>
          <w:szCs w:val="20"/>
        </w:rPr>
        <w:t>Tooley</w:t>
      </w:r>
      <w:proofErr w:type="spellEnd"/>
      <w:r w:rsidR="0018537A" w:rsidRPr="00F97D29">
        <w:rPr>
          <w:rFonts w:ascii="Arial Narrow" w:hAnsi="Arial Narrow"/>
          <w:sz w:val="22"/>
          <w:szCs w:val="20"/>
        </w:rPr>
        <w:t xml:space="preserve">, and Pauline Dixon </w:t>
      </w:r>
      <w:proofErr w:type="gramStart"/>
      <w:r w:rsidR="0018537A" w:rsidRPr="00F97D29">
        <w:rPr>
          <w:rFonts w:ascii="Arial Narrow" w:hAnsi="Arial Narrow"/>
          <w:sz w:val="22"/>
          <w:szCs w:val="20"/>
        </w:rPr>
        <w:t>have</w:t>
      </w:r>
      <w:proofErr w:type="gramEnd"/>
      <w:r w:rsidR="0018537A" w:rsidRPr="00F97D29">
        <w:rPr>
          <w:rFonts w:ascii="Arial Narrow" w:hAnsi="Arial Narrow"/>
          <w:sz w:val="22"/>
          <w:szCs w:val="20"/>
        </w:rPr>
        <w:t xml:space="preserve"> </w:t>
      </w:r>
      <w:r w:rsidR="00AA3EE1" w:rsidRPr="00F97D29">
        <w:rPr>
          <w:rFonts w:ascii="Arial Narrow" w:hAnsi="Arial Narrow"/>
          <w:sz w:val="22"/>
          <w:szCs w:val="20"/>
        </w:rPr>
        <w:t>begun to challenge</w:t>
      </w:r>
      <w:r w:rsidR="0018537A" w:rsidRPr="00F97D29">
        <w:rPr>
          <w:rFonts w:ascii="Arial Narrow" w:hAnsi="Arial Narrow"/>
          <w:sz w:val="22"/>
          <w:szCs w:val="20"/>
        </w:rPr>
        <w:t xml:space="preserve"> this orthodoxy. They </w:t>
      </w:r>
      <w:r w:rsidR="00B07737" w:rsidRPr="00F97D29">
        <w:rPr>
          <w:rFonts w:ascii="Arial Narrow" w:hAnsi="Arial Narrow"/>
          <w:sz w:val="22"/>
          <w:szCs w:val="20"/>
        </w:rPr>
        <w:t xml:space="preserve">have </w:t>
      </w:r>
      <w:r w:rsidR="0018537A" w:rsidRPr="00F97D29">
        <w:rPr>
          <w:rFonts w:ascii="Arial Narrow" w:hAnsi="Arial Narrow"/>
          <w:sz w:val="22"/>
          <w:szCs w:val="20"/>
        </w:rPr>
        <w:t xml:space="preserve">discovered that </w:t>
      </w:r>
      <w:r w:rsidR="00AA3EE1" w:rsidRPr="00F97D29">
        <w:rPr>
          <w:rFonts w:ascii="Arial Narrow" w:hAnsi="Arial Narrow"/>
          <w:sz w:val="22"/>
          <w:szCs w:val="20"/>
        </w:rPr>
        <w:t xml:space="preserve">poor </w:t>
      </w:r>
      <w:r w:rsidR="0018537A" w:rsidRPr="00F97D29">
        <w:rPr>
          <w:rFonts w:ascii="Arial Narrow" w:hAnsi="Arial Narrow"/>
          <w:sz w:val="22"/>
          <w:szCs w:val="20"/>
        </w:rPr>
        <w:t>people</w:t>
      </w:r>
      <w:r w:rsidRPr="00F97D29">
        <w:rPr>
          <w:rFonts w:ascii="Arial Narrow" w:hAnsi="Arial Narrow"/>
          <w:sz w:val="22"/>
          <w:szCs w:val="20"/>
        </w:rPr>
        <w:t xml:space="preserve"> have remarkably innovative ways of helping themselves, and in some of the most destitute places on Earth</w:t>
      </w:r>
      <w:r w:rsidR="0018537A" w:rsidRPr="00F97D29">
        <w:rPr>
          <w:rFonts w:ascii="Arial Narrow" w:hAnsi="Arial Narrow"/>
          <w:sz w:val="22"/>
          <w:szCs w:val="20"/>
        </w:rPr>
        <w:t xml:space="preserve">. For the next </w:t>
      </w:r>
      <w:r w:rsidR="0018537A" w:rsidRPr="00F97D29">
        <w:rPr>
          <w:rFonts w:ascii="Arial Narrow" w:hAnsi="Arial Narrow"/>
          <w:b/>
          <w:sz w:val="22"/>
          <w:szCs w:val="20"/>
        </w:rPr>
        <w:t>3 weeks</w:t>
      </w:r>
      <w:r w:rsidR="0018537A" w:rsidRPr="00F97D29">
        <w:rPr>
          <w:rFonts w:ascii="Arial Narrow" w:hAnsi="Arial Narrow"/>
          <w:sz w:val="22"/>
          <w:szCs w:val="20"/>
        </w:rPr>
        <w:t>, we will im</w:t>
      </w:r>
      <w:r w:rsidR="000C65B1" w:rsidRPr="00F97D29">
        <w:rPr>
          <w:rFonts w:ascii="Arial Narrow" w:hAnsi="Arial Narrow"/>
          <w:sz w:val="22"/>
          <w:szCs w:val="20"/>
        </w:rPr>
        <w:t>merse ourselves in this debate. We will assess the benefits and drawbacks of both model</w:t>
      </w:r>
      <w:r w:rsidR="00B07737" w:rsidRPr="00F97D29">
        <w:rPr>
          <w:rFonts w:ascii="Arial Narrow" w:hAnsi="Arial Narrow"/>
          <w:sz w:val="22"/>
          <w:szCs w:val="20"/>
        </w:rPr>
        <w:t xml:space="preserve">s in relation to parent/student </w:t>
      </w:r>
      <w:r w:rsidR="0018537A" w:rsidRPr="00F97D29">
        <w:rPr>
          <w:rFonts w:ascii="Arial Narrow" w:hAnsi="Arial Narrow"/>
          <w:sz w:val="22"/>
          <w:szCs w:val="20"/>
        </w:rPr>
        <w:t>motivation, cost, instructional quality, and learning productivity (achievement)</w:t>
      </w:r>
      <w:r w:rsidR="000C65B1" w:rsidRPr="00F97D29">
        <w:rPr>
          <w:rFonts w:ascii="Arial Narrow" w:hAnsi="Arial Narrow"/>
          <w:sz w:val="22"/>
          <w:szCs w:val="20"/>
        </w:rPr>
        <w:t>. Our reading and video viewing, in tandem with our practical trainin</w:t>
      </w:r>
      <w:r w:rsidR="00B07737" w:rsidRPr="00F97D29">
        <w:rPr>
          <w:rFonts w:ascii="Arial Narrow" w:hAnsi="Arial Narrow"/>
          <w:sz w:val="22"/>
          <w:szCs w:val="20"/>
        </w:rPr>
        <w:t xml:space="preserve">g (internship), prepares </w:t>
      </w:r>
      <w:r w:rsidR="000C65B1" w:rsidRPr="00F97D29">
        <w:rPr>
          <w:rFonts w:ascii="Arial Narrow" w:hAnsi="Arial Narrow"/>
          <w:sz w:val="22"/>
          <w:szCs w:val="20"/>
        </w:rPr>
        <w:t xml:space="preserve">us to compose an analytic </w:t>
      </w:r>
      <w:r w:rsidR="0018537A" w:rsidRPr="00F97D29">
        <w:rPr>
          <w:rFonts w:ascii="Arial Narrow" w:hAnsi="Arial Narrow"/>
          <w:sz w:val="22"/>
          <w:szCs w:val="20"/>
        </w:rPr>
        <w:t xml:space="preserve">report </w:t>
      </w:r>
      <w:r w:rsidR="0018537A" w:rsidRPr="00F97D29">
        <w:rPr>
          <w:rFonts w:ascii="Arial Narrow" w:hAnsi="Arial Narrow"/>
          <w:b/>
          <w:sz w:val="22"/>
          <w:szCs w:val="20"/>
        </w:rPr>
        <w:t>(Project 2)</w:t>
      </w:r>
      <w:r w:rsidR="0018537A" w:rsidRPr="00F97D29">
        <w:rPr>
          <w:rFonts w:ascii="Arial Narrow" w:hAnsi="Arial Narrow"/>
          <w:sz w:val="22"/>
          <w:szCs w:val="20"/>
        </w:rPr>
        <w:t xml:space="preserve"> that conceptually </w:t>
      </w:r>
      <w:r w:rsidR="00B07737" w:rsidRPr="00F97D29">
        <w:rPr>
          <w:rFonts w:ascii="Arial Narrow" w:hAnsi="Arial Narrow"/>
          <w:sz w:val="22"/>
          <w:szCs w:val="20"/>
        </w:rPr>
        <w:t>“frames” the</w:t>
      </w:r>
      <w:r w:rsidR="0018537A" w:rsidRPr="00F97D29">
        <w:rPr>
          <w:rFonts w:ascii="Arial Narrow" w:hAnsi="Arial Narrow"/>
          <w:sz w:val="22"/>
          <w:szCs w:val="20"/>
        </w:rPr>
        <w:t xml:space="preserve"> </w:t>
      </w:r>
      <w:r w:rsidR="000C65B1" w:rsidRPr="00F97D29">
        <w:rPr>
          <w:rFonts w:ascii="Arial Narrow" w:hAnsi="Arial Narrow"/>
          <w:sz w:val="22"/>
          <w:szCs w:val="20"/>
        </w:rPr>
        <w:t>ethnographic research that will follow</w:t>
      </w:r>
      <w:r w:rsidR="0018537A" w:rsidRPr="00F97D29">
        <w:rPr>
          <w:rFonts w:ascii="Arial Narrow" w:hAnsi="Arial Narrow"/>
          <w:sz w:val="22"/>
          <w:szCs w:val="20"/>
        </w:rPr>
        <w:t xml:space="preserve"> </w:t>
      </w:r>
      <w:r w:rsidR="0018537A" w:rsidRPr="00F97D29">
        <w:rPr>
          <w:rFonts w:ascii="Arial Narrow" w:hAnsi="Arial Narrow"/>
          <w:b/>
          <w:sz w:val="22"/>
          <w:szCs w:val="20"/>
        </w:rPr>
        <w:t>(Project 3)</w:t>
      </w:r>
      <w:r w:rsidR="0018537A" w:rsidRPr="00F97D29">
        <w:rPr>
          <w:rFonts w:ascii="Arial Narrow" w:hAnsi="Arial Narrow"/>
          <w:sz w:val="22"/>
          <w:szCs w:val="20"/>
        </w:rPr>
        <w:t>.</w:t>
      </w:r>
    </w:p>
    <w:p w:rsidR="008A2DC3" w:rsidRPr="00F97D29" w:rsidRDefault="008A2DC3" w:rsidP="00015AA7">
      <w:pPr>
        <w:autoSpaceDE w:val="0"/>
        <w:autoSpaceDN w:val="0"/>
        <w:adjustRightInd w:val="0"/>
        <w:rPr>
          <w:rFonts w:ascii="Arial Narrow" w:hAnsi="Arial Narrow"/>
          <w:iCs/>
          <w:sz w:val="22"/>
          <w:szCs w:val="22"/>
        </w:rPr>
      </w:pPr>
    </w:p>
    <w:p w:rsidR="008A2DC3" w:rsidRPr="00F97D29" w:rsidRDefault="008A2DC3" w:rsidP="008A2DC3">
      <w:pPr>
        <w:autoSpaceDE w:val="0"/>
        <w:autoSpaceDN w:val="0"/>
        <w:adjustRightInd w:val="0"/>
        <w:rPr>
          <w:rFonts w:ascii="Arial Narrow" w:hAnsi="Arial Narrow"/>
          <w:b/>
          <w:i/>
          <w:sz w:val="22"/>
          <w:szCs w:val="22"/>
        </w:rPr>
      </w:pPr>
      <w:r w:rsidRPr="00F97D29">
        <w:rPr>
          <w:rFonts w:ascii="Arial Narrow" w:hAnsi="Arial Narrow"/>
          <w:b/>
          <w:i/>
          <w:sz w:val="22"/>
          <w:szCs w:val="22"/>
        </w:rPr>
        <w:lastRenderedPageBreak/>
        <w:t>Preparations</w:t>
      </w:r>
    </w:p>
    <w:p w:rsidR="00015AA7" w:rsidRPr="00F97D29" w:rsidRDefault="00015AA7" w:rsidP="00015AA7">
      <w:pPr>
        <w:autoSpaceDE w:val="0"/>
        <w:autoSpaceDN w:val="0"/>
        <w:adjustRightInd w:val="0"/>
        <w:rPr>
          <w:rFonts w:ascii="Arial Narrow" w:hAnsi="Arial Narrow"/>
          <w:iCs/>
          <w:sz w:val="22"/>
          <w:szCs w:val="22"/>
        </w:rPr>
      </w:pPr>
    </w:p>
    <w:p w:rsidR="0044335B" w:rsidRPr="00F97D29" w:rsidRDefault="0012452E" w:rsidP="00015AA7">
      <w:pPr>
        <w:pStyle w:val="ListParagraph"/>
        <w:numPr>
          <w:ilvl w:val="0"/>
          <w:numId w:val="19"/>
        </w:numPr>
        <w:autoSpaceDE w:val="0"/>
        <w:autoSpaceDN w:val="0"/>
        <w:adjustRightInd w:val="0"/>
        <w:rPr>
          <w:rFonts w:ascii="Arial Narrow" w:hAnsi="Arial Narrow"/>
          <w:sz w:val="22"/>
        </w:rPr>
      </w:pPr>
      <w:r w:rsidRPr="00F97D29">
        <w:rPr>
          <w:rFonts w:ascii="Arial Narrow" w:hAnsi="Arial Narrow"/>
          <w:b/>
          <w:sz w:val="22"/>
        </w:rPr>
        <w:t xml:space="preserve">Read: </w:t>
      </w:r>
      <w:r w:rsidR="00B07737" w:rsidRPr="00F97D29">
        <w:rPr>
          <w:rFonts w:ascii="Arial Narrow" w:hAnsi="Arial Narrow"/>
          <w:sz w:val="22"/>
        </w:rPr>
        <w:t>O</w:t>
      </w:r>
      <w:r w:rsidR="0044335B" w:rsidRPr="00F97D29">
        <w:rPr>
          <w:rFonts w:ascii="Arial Narrow" w:hAnsi="Arial Narrow"/>
          <w:sz w:val="22"/>
        </w:rPr>
        <w:t>pposing viewpoints</w:t>
      </w:r>
      <w:r w:rsidR="00B07737" w:rsidRPr="00F97D29">
        <w:rPr>
          <w:rFonts w:ascii="Arial Narrow" w:hAnsi="Arial Narrow"/>
          <w:sz w:val="22"/>
        </w:rPr>
        <w:t xml:space="preserve"> in </w:t>
      </w:r>
      <w:r w:rsidR="000C65B1" w:rsidRPr="00F97D29">
        <w:rPr>
          <w:rFonts w:ascii="Arial Narrow" w:hAnsi="Arial Narrow"/>
          <w:sz w:val="22"/>
        </w:rPr>
        <w:t>the debate</w:t>
      </w:r>
      <w:r w:rsidR="0044335B" w:rsidRPr="00F97D29">
        <w:rPr>
          <w:rFonts w:ascii="Arial Narrow" w:hAnsi="Arial Narrow"/>
          <w:sz w:val="22"/>
        </w:rPr>
        <w:t>:</w:t>
      </w:r>
    </w:p>
    <w:p w:rsidR="0044335B" w:rsidRPr="00F97D29" w:rsidRDefault="0012452E" w:rsidP="00107395">
      <w:pPr>
        <w:pStyle w:val="ListParagraph"/>
        <w:numPr>
          <w:ilvl w:val="0"/>
          <w:numId w:val="25"/>
        </w:numPr>
        <w:autoSpaceDE w:val="0"/>
        <w:autoSpaceDN w:val="0"/>
        <w:adjustRightInd w:val="0"/>
        <w:ind w:left="1080"/>
        <w:rPr>
          <w:rFonts w:ascii="Arial Narrow" w:hAnsi="Arial Narrow"/>
          <w:sz w:val="22"/>
        </w:rPr>
      </w:pPr>
      <w:r w:rsidRPr="00F97D29">
        <w:rPr>
          <w:rFonts w:ascii="Arial Narrow" w:hAnsi="Arial Narrow"/>
          <w:i/>
          <w:sz w:val="22"/>
        </w:rPr>
        <w:t xml:space="preserve">Justin </w:t>
      </w:r>
      <w:proofErr w:type="spellStart"/>
      <w:r w:rsidRPr="00F97D29">
        <w:rPr>
          <w:rFonts w:ascii="Arial Narrow" w:hAnsi="Arial Narrow"/>
          <w:i/>
          <w:sz w:val="22"/>
        </w:rPr>
        <w:t>Sandefur</w:t>
      </w:r>
      <w:proofErr w:type="spellEnd"/>
      <w:r w:rsidRPr="00F97D29">
        <w:rPr>
          <w:rFonts w:ascii="Arial Narrow" w:hAnsi="Arial Narrow"/>
          <w:sz w:val="22"/>
        </w:rPr>
        <w:t xml:space="preserve"> </w:t>
      </w:r>
      <w:r w:rsidR="0044335B" w:rsidRPr="00F97D29">
        <w:rPr>
          <w:rFonts w:ascii="Arial Narrow" w:hAnsi="Arial Narrow"/>
          <w:sz w:val="22"/>
        </w:rPr>
        <w:t xml:space="preserve">(Center for Global Development): </w:t>
      </w:r>
      <w:hyperlink r:id="rId28" w:history="1">
        <w:r w:rsidR="0044335B" w:rsidRPr="00F97D29">
          <w:rPr>
            <w:rStyle w:val="Hyperlink"/>
            <w:rFonts w:ascii="Arial Narrow" w:hAnsi="Arial Narrow"/>
            <w:sz w:val="22"/>
          </w:rPr>
          <w:t>http://www.oxfamblogs.org/fp2p/?p=11047</w:t>
        </w:r>
      </w:hyperlink>
      <w:r w:rsidR="0044335B" w:rsidRPr="00F97D29">
        <w:rPr>
          <w:rFonts w:ascii="Arial Narrow" w:hAnsi="Arial Narrow"/>
          <w:sz w:val="22"/>
        </w:rPr>
        <w:t xml:space="preserve"> [pro-privates]</w:t>
      </w:r>
    </w:p>
    <w:p w:rsidR="0044335B" w:rsidRPr="00F97D29" w:rsidRDefault="0012452E" w:rsidP="00107395">
      <w:pPr>
        <w:pStyle w:val="ListParagraph"/>
        <w:numPr>
          <w:ilvl w:val="0"/>
          <w:numId w:val="24"/>
        </w:numPr>
        <w:autoSpaceDE w:val="0"/>
        <w:autoSpaceDN w:val="0"/>
        <w:adjustRightInd w:val="0"/>
        <w:ind w:left="1080"/>
        <w:rPr>
          <w:rFonts w:ascii="Arial Narrow" w:hAnsi="Arial Narrow"/>
          <w:sz w:val="22"/>
        </w:rPr>
      </w:pPr>
      <w:r w:rsidRPr="00F97D29">
        <w:rPr>
          <w:rFonts w:ascii="Arial Narrow" w:hAnsi="Arial Narrow"/>
          <w:i/>
          <w:sz w:val="22"/>
        </w:rPr>
        <w:t>Kevin Watkins</w:t>
      </w:r>
      <w:r w:rsidRPr="00F97D29">
        <w:rPr>
          <w:rFonts w:ascii="Arial Narrow" w:hAnsi="Arial Narrow"/>
          <w:sz w:val="22"/>
        </w:rPr>
        <w:t xml:space="preserve"> (Brookings Institution)</w:t>
      </w:r>
      <w:r w:rsidR="0044335B" w:rsidRPr="00F97D29">
        <w:rPr>
          <w:rFonts w:ascii="Arial Narrow" w:hAnsi="Arial Narrow"/>
          <w:sz w:val="22"/>
        </w:rPr>
        <w:t xml:space="preserve">: </w:t>
      </w:r>
      <w:hyperlink r:id="rId29" w:history="1">
        <w:r w:rsidR="0044335B" w:rsidRPr="00F97D29">
          <w:rPr>
            <w:rStyle w:val="Hyperlink"/>
            <w:rFonts w:ascii="Arial Narrow" w:hAnsi="Arial Narrow"/>
            <w:sz w:val="22"/>
          </w:rPr>
          <w:t>http://www.oxfamblogs.org/fp2p/?p=11064</w:t>
        </w:r>
      </w:hyperlink>
      <w:r w:rsidR="0044335B" w:rsidRPr="00F97D29">
        <w:rPr>
          <w:rFonts w:ascii="Arial Narrow" w:hAnsi="Arial Narrow"/>
          <w:sz w:val="22"/>
        </w:rPr>
        <w:t xml:space="preserve">  [pro-publics]</w:t>
      </w:r>
    </w:p>
    <w:p w:rsidR="0012452E" w:rsidRPr="00F97D29" w:rsidRDefault="0012452E" w:rsidP="0012452E">
      <w:pPr>
        <w:autoSpaceDE w:val="0"/>
        <w:autoSpaceDN w:val="0"/>
        <w:adjustRightInd w:val="0"/>
        <w:ind w:left="360"/>
        <w:rPr>
          <w:rFonts w:ascii="Arial Narrow" w:hAnsi="Arial Narrow"/>
          <w:sz w:val="22"/>
        </w:rPr>
      </w:pPr>
    </w:p>
    <w:p w:rsidR="00015AA7" w:rsidRPr="00F97D29" w:rsidRDefault="00015AA7" w:rsidP="00015AA7">
      <w:pPr>
        <w:pStyle w:val="ListParagraph"/>
        <w:numPr>
          <w:ilvl w:val="0"/>
          <w:numId w:val="19"/>
        </w:numPr>
        <w:autoSpaceDE w:val="0"/>
        <w:autoSpaceDN w:val="0"/>
        <w:adjustRightInd w:val="0"/>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Oxfam, “Resourcing Global Education” </w:t>
      </w:r>
      <w:hyperlink r:id="rId30" w:history="1">
        <w:r w:rsidRPr="00F97D29">
          <w:rPr>
            <w:rStyle w:val="Hyperlink"/>
            <w:rFonts w:ascii="Arial Narrow" w:hAnsi="Arial Narrow"/>
            <w:color w:val="0000CC"/>
            <w:sz w:val="22"/>
          </w:rPr>
          <w:t>http://www.oxfam.org/sites/www.oxfam.org/files/resourcing-global-education.pdf</w:t>
        </w:r>
      </w:hyperlink>
      <w:r w:rsidRPr="00F97D29">
        <w:rPr>
          <w:rFonts w:ascii="Arial Narrow" w:hAnsi="Arial Narrow"/>
          <w:sz w:val="22"/>
        </w:rPr>
        <w:t>.</w:t>
      </w:r>
    </w:p>
    <w:p w:rsidR="00B06170" w:rsidRPr="00F97D29" w:rsidRDefault="00B06170" w:rsidP="00015AA7">
      <w:pPr>
        <w:autoSpaceDE w:val="0"/>
        <w:autoSpaceDN w:val="0"/>
        <w:adjustRightInd w:val="0"/>
        <w:rPr>
          <w:rFonts w:ascii="Arial Narrow" w:hAnsi="Arial Narrow"/>
          <w:iCs/>
          <w:sz w:val="22"/>
          <w:szCs w:val="22"/>
        </w:rPr>
      </w:pPr>
    </w:p>
    <w:p w:rsidR="00B06170" w:rsidRPr="00F97D29" w:rsidRDefault="000C65B1" w:rsidP="00B06170">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Narrow" w:hAnsi="Arial Narrow" w:cs="Baskerville Semibold"/>
          <w:color w:val="000000"/>
          <w:sz w:val="22"/>
          <w:szCs w:val="23"/>
        </w:rPr>
      </w:pPr>
      <w:r w:rsidRPr="00F97D29">
        <w:rPr>
          <w:rFonts w:ascii="Arial Narrow" w:hAnsi="Arial Narrow" w:cs="Baskerville Semibold"/>
          <w:color w:val="000000"/>
          <w:sz w:val="22"/>
          <w:szCs w:val="22"/>
        </w:rPr>
        <w:t xml:space="preserve">This document expands on the pro-publics position. </w:t>
      </w:r>
      <w:r w:rsidR="00B06170" w:rsidRPr="00F97D29">
        <w:rPr>
          <w:rFonts w:ascii="Arial Narrow" w:hAnsi="Arial Narrow" w:cs="Baskerville Semibold"/>
          <w:color w:val="000000"/>
          <w:sz w:val="22"/>
          <w:szCs w:val="22"/>
        </w:rPr>
        <w:t xml:space="preserve">The good people at Oxfam make the case for increased levels of </w:t>
      </w:r>
      <w:r w:rsidR="00B06170" w:rsidRPr="00F97D29">
        <w:rPr>
          <w:rFonts w:ascii="Arial Narrow" w:hAnsi="Arial Narrow" w:cs="Baskerville Semibold"/>
          <w:b/>
          <w:color w:val="000000"/>
          <w:sz w:val="22"/>
          <w:szCs w:val="22"/>
        </w:rPr>
        <w:t>bilateral assistance</w:t>
      </w:r>
      <w:r w:rsidR="00B06170" w:rsidRPr="00F97D29">
        <w:rPr>
          <w:rFonts w:ascii="Arial Narrow" w:hAnsi="Arial Narrow" w:cs="Baskerville Semibold"/>
          <w:color w:val="000000"/>
          <w:sz w:val="22"/>
          <w:szCs w:val="22"/>
        </w:rPr>
        <w:t xml:space="preserve"> by the U.S. and other rich countries to poor countries in order to build schools, train teachers, and provide school supplies. They would also support the </w:t>
      </w:r>
      <w:r w:rsidR="00B06170" w:rsidRPr="00F97D29">
        <w:rPr>
          <w:rFonts w:ascii="Arial Narrow" w:hAnsi="Arial Narrow" w:cs="Baskerville Semibold"/>
          <w:b/>
          <w:bCs/>
          <w:color w:val="000000"/>
          <w:sz w:val="22"/>
          <w:szCs w:val="23"/>
        </w:rPr>
        <w:t>Millennium Development Goals (MDGs)</w:t>
      </w:r>
      <w:r w:rsidR="00E44D2D" w:rsidRPr="00F97D29">
        <w:rPr>
          <w:rFonts w:ascii="Arial Narrow" w:hAnsi="Arial Narrow" w:cs="Baskerville Semibold"/>
          <w:b/>
          <w:bCs/>
          <w:color w:val="000000"/>
          <w:sz w:val="22"/>
          <w:szCs w:val="23"/>
        </w:rPr>
        <w:t xml:space="preserve">, </w:t>
      </w:r>
      <w:r w:rsidR="00B06170" w:rsidRPr="00F97D29">
        <w:rPr>
          <w:rFonts w:ascii="Arial Narrow" w:hAnsi="Arial Narrow" w:cs="Baskerville Semibold"/>
          <w:color w:val="000000"/>
          <w:sz w:val="22"/>
          <w:szCs w:val="23"/>
        </w:rPr>
        <w:t xml:space="preserve">one of which is to achieve universal primary education. </w:t>
      </w:r>
      <w:r w:rsidR="00E44D2D" w:rsidRPr="00F97D29">
        <w:rPr>
          <w:rFonts w:ascii="Arial Narrow" w:hAnsi="Arial Narrow" w:cs="Baskerville Semibold"/>
          <w:color w:val="000000"/>
          <w:sz w:val="22"/>
          <w:szCs w:val="23"/>
        </w:rPr>
        <w:t>To help poor countries make progress toward this goal, Oxfam advocate</w:t>
      </w:r>
      <w:r w:rsidRPr="00F97D29">
        <w:rPr>
          <w:rFonts w:ascii="Arial Narrow" w:hAnsi="Arial Narrow" w:cs="Baskerville Semibold"/>
          <w:color w:val="000000"/>
          <w:sz w:val="22"/>
          <w:szCs w:val="23"/>
        </w:rPr>
        <w:t>s</w:t>
      </w:r>
      <w:r w:rsidR="00E44D2D" w:rsidRPr="00F97D29">
        <w:rPr>
          <w:rFonts w:ascii="Arial Narrow" w:hAnsi="Arial Narrow" w:cs="Baskerville Semibold"/>
          <w:color w:val="000000"/>
          <w:sz w:val="22"/>
          <w:szCs w:val="23"/>
        </w:rPr>
        <w:t xml:space="preserve"> for the financing</w:t>
      </w:r>
      <w:r w:rsidR="00E44D2D" w:rsidRPr="00F97D29">
        <w:rPr>
          <w:rFonts w:ascii="Arial Narrow" w:hAnsi="Arial Narrow" w:cs="Baskerville Semibold"/>
          <w:bCs/>
          <w:color w:val="000000"/>
          <w:sz w:val="22"/>
          <w:szCs w:val="23"/>
        </w:rPr>
        <w:t xml:space="preserve"> </w:t>
      </w:r>
      <w:r w:rsidRPr="00F97D29">
        <w:rPr>
          <w:rFonts w:ascii="Arial Narrow" w:hAnsi="Arial Narrow" w:cs="Baskerville Semibold"/>
          <w:bCs/>
          <w:color w:val="000000"/>
          <w:sz w:val="22"/>
          <w:szCs w:val="23"/>
        </w:rPr>
        <w:t xml:space="preserve">of </w:t>
      </w:r>
      <w:r w:rsidR="0044335B" w:rsidRPr="00F97D29">
        <w:rPr>
          <w:rFonts w:ascii="Arial Narrow" w:hAnsi="Arial Narrow" w:cs="Baskerville Semibold"/>
          <w:bCs/>
          <w:color w:val="000000"/>
          <w:sz w:val="22"/>
          <w:szCs w:val="23"/>
        </w:rPr>
        <w:t xml:space="preserve">the Fast Track Initiative (FTI), </w:t>
      </w:r>
      <w:r w:rsidR="00E44D2D" w:rsidRPr="00F97D29">
        <w:rPr>
          <w:rFonts w:ascii="Arial Narrow" w:hAnsi="Arial Narrow" w:cs="Baskerville Semibold"/>
          <w:bCs/>
          <w:color w:val="000000"/>
          <w:sz w:val="22"/>
          <w:szCs w:val="23"/>
        </w:rPr>
        <w:t xml:space="preserve">which, since </w:t>
      </w:r>
      <w:r w:rsidR="00B06170" w:rsidRPr="00F97D29">
        <w:rPr>
          <w:rFonts w:ascii="Arial Narrow" w:hAnsi="Arial Narrow" w:cs="Baskerville Semibold"/>
          <w:color w:val="000000"/>
          <w:sz w:val="22"/>
          <w:szCs w:val="23"/>
        </w:rPr>
        <w:t xml:space="preserve">2002, </w:t>
      </w:r>
      <w:r w:rsidR="00E44D2D" w:rsidRPr="00F97D29">
        <w:rPr>
          <w:rFonts w:ascii="Arial Narrow" w:hAnsi="Arial Narrow" w:cs="Baskerville Semibold"/>
          <w:color w:val="000000"/>
          <w:sz w:val="22"/>
          <w:szCs w:val="23"/>
        </w:rPr>
        <w:t xml:space="preserve">has contributed hundreds of millions of dollars </w:t>
      </w:r>
      <w:r w:rsidR="00B06170" w:rsidRPr="00F97D29">
        <w:rPr>
          <w:rFonts w:ascii="Arial Narrow" w:hAnsi="Arial Narrow" w:cs="Baskerville Semibold"/>
          <w:color w:val="000000"/>
          <w:sz w:val="22"/>
          <w:szCs w:val="23"/>
        </w:rPr>
        <w:t xml:space="preserve">to </w:t>
      </w:r>
      <w:r w:rsidR="00E44D2D" w:rsidRPr="00F97D29">
        <w:rPr>
          <w:rFonts w:ascii="Arial Narrow" w:hAnsi="Arial Narrow" w:cs="Baskerville Semibold"/>
          <w:color w:val="000000"/>
          <w:sz w:val="22"/>
          <w:szCs w:val="23"/>
        </w:rPr>
        <w:t>an educational</w:t>
      </w:r>
      <w:r w:rsidR="00B06170" w:rsidRPr="00F97D29">
        <w:rPr>
          <w:rFonts w:ascii="Arial Narrow" w:hAnsi="Arial Narrow" w:cs="Baskerville Semibold"/>
          <w:color w:val="000000"/>
          <w:sz w:val="22"/>
          <w:szCs w:val="23"/>
        </w:rPr>
        <w:t xml:space="preserve"> fund</w:t>
      </w:r>
      <w:r w:rsidR="00E44D2D" w:rsidRPr="00F97D29">
        <w:rPr>
          <w:rFonts w:ascii="Arial Narrow" w:hAnsi="Arial Narrow" w:cs="Baskerville Semibold"/>
          <w:color w:val="000000"/>
          <w:sz w:val="22"/>
          <w:szCs w:val="23"/>
        </w:rPr>
        <w:t xml:space="preserve"> serving the poorest of the poor worldwide.</w:t>
      </w:r>
    </w:p>
    <w:p w:rsidR="00015AA7" w:rsidRPr="00F97D29" w:rsidRDefault="00015AA7" w:rsidP="00B06170">
      <w:pPr>
        <w:autoSpaceDE w:val="0"/>
        <w:autoSpaceDN w:val="0"/>
        <w:adjustRightInd w:val="0"/>
        <w:rPr>
          <w:rFonts w:ascii="Arial Narrow" w:hAnsi="Arial Narrow"/>
          <w:iCs/>
          <w:sz w:val="22"/>
          <w:szCs w:val="22"/>
        </w:rPr>
      </w:pPr>
    </w:p>
    <w:p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James </w:t>
      </w:r>
      <w:proofErr w:type="spellStart"/>
      <w:r w:rsidRPr="00F97D29">
        <w:rPr>
          <w:rFonts w:ascii="Arial Narrow" w:hAnsi="Arial Narrow"/>
          <w:sz w:val="22"/>
        </w:rPr>
        <w:t>Tooley</w:t>
      </w:r>
      <w:proofErr w:type="spellEnd"/>
      <w:r w:rsidRPr="00F97D29">
        <w:rPr>
          <w:rFonts w:ascii="Arial Narrow" w:hAnsi="Arial Narrow"/>
          <w:sz w:val="22"/>
        </w:rPr>
        <w:t xml:space="preserve"> on </w:t>
      </w:r>
      <w:proofErr w:type="spellStart"/>
      <w:r w:rsidRPr="00F97D29">
        <w:rPr>
          <w:rFonts w:ascii="Arial Narrow" w:hAnsi="Arial Narrow"/>
          <w:sz w:val="22"/>
        </w:rPr>
        <w:t>Stossel</w:t>
      </w:r>
      <w:proofErr w:type="spellEnd"/>
      <w:r w:rsidRPr="00F97D29">
        <w:rPr>
          <w:rFonts w:ascii="Arial Narrow" w:hAnsi="Arial Narrow"/>
          <w:sz w:val="22"/>
        </w:rPr>
        <w:t xml:space="preserve">. </w:t>
      </w:r>
      <w:hyperlink r:id="rId31" w:history="1">
        <w:r w:rsidRPr="00F97D29">
          <w:rPr>
            <w:rStyle w:val="Hyperlink"/>
            <w:rFonts w:ascii="Arial Narrow" w:hAnsi="Arial Narrow"/>
            <w:sz w:val="22"/>
          </w:rPr>
          <w:t>http://www.cato.org/multimedia/video-highlights/james-tooley-discusses-private-education-poor-countries-fbns-stossel</w:t>
        </w:r>
      </w:hyperlink>
      <w:r w:rsidRPr="00F97D29">
        <w:rPr>
          <w:rFonts w:ascii="Arial Narrow" w:hAnsi="Arial Narrow"/>
          <w:sz w:val="22"/>
        </w:rPr>
        <w:t xml:space="preserve"> [7 min.]</w:t>
      </w:r>
    </w:p>
    <w:p w:rsidR="00015AA7" w:rsidRPr="00F97D29" w:rsidRDefault="00015AA7" w:rsidP="00015AA7">
      <w:pPr>
        <w:pStyle w:val="ListParagraph"/>
        <w:rPr>
          <w:rFonts w:ascii="Arial Narrow" w:hAnsi="Arial Narrow"/>
          <w:sz w:val="22"/>
        </w:rPr>
      </w:pPr>
    </w:p>
    <w:p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“The Education Divide in Hyderabad”: </w:t>
      </w:r>
      <w:hyperlink r:id="rId32" w:history="1">
        <w:r w:rsidRPr="00F97D29">
          <w:rPr>
            <w:rStyle w:val="Hyperlink"/>
            <w:rFonts w:ascii="Arial Narrow" w:hAnsi="Arial Narrow"/>
            <w:sz w:val="22"/>
          </w:rPr>
          <w:t>http://www.youtube.com/watch?v=olGE0QeHiG8</w:t>
        </w:r>
      </w:hyperlink>
      <w:r w:rsidRPr="00F97D29">
        <w:rPr>
          <w:rFonts w:ascii="Arial Narrow" w:hAnsi="Arial Narrow"/>
          <w:sz w:val="22"/>
        </w:rPr>
        <w:t xml:space="preserve"> [4:15]</w:t>
      </w:r>
    </w:p>
    <w:p w:rsidR="00015AA7" w:rsidRPr="00F97D29" w:rsidRDefault="00015AA7" w:rsidP="00015AA7">
      <w:pPr>
        <w:rPr>
          <w:rFonts w:ascii="Arial Narrow" w:hAnsi="Arial Narrow"/>
          <w:sz w:val="22"/>
        </w:rPr>
      </w:pPr>
    </w:p>
    <w:p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Pauline Dixon, “How slum schools are serving the poorest”: </w:t>
      </w:r>
      <w:hyperlink r:id="rId33" w:history="1">
        <w:r w:rsidRPr="00F97D29">
          <w:rPr>
            <w:rStyle w:val="Hyperlink"/>
            <w:rFonts w:ascii="Arial Narrow" w:hAnsi="Arial Narrow"/>
            <w:sz w:val="22"/>
          </w:rPr>
          <w:t>http://www.youtube.com/watch?v=gzv4nBoXoZc</w:t>
        </w:r>
      </w:hyperlink>
      <w:r w:rsidRPr="00F97D29">
        <w:rPr>
          <w:rFonts w:ascii="Arial Narrow" w:hAnsi="Arial Narrow"/>
          <w:sz w:val="22"/>
        </w:rPr>
        <w:t xml:space="preserve"> [15:30]</w:t>
      </w:r>
    </w:p>
    <w:p w:rsidR="00015AA7" w:rsidRPr="00F97D29" w:rsidRDefault="00015AA7" w:rsidP="00015AA7">
      <w:pPr>
        <w:pStyle w:val="ListParagraph"/>
        <w:rPr>
          <w:rFonts w:ascii="Arial Narrow" w:hAnsi="Arial Narrow"/>
          <w:sz w:val="22"/>
        </w:rPr>
      </w:pPr>
    </w:p>
    <w:p w:rsidR="000C65B1"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James </w:t>
      </w:r>
      <w:proofErr w:type="spellStart"/>
      <w:r w:rsidRPr="00F97D29">
        <w:rPr>
          <w:rFonts w:ascii="Arial Narrow" w:hAnsi="Arial Narrow"/>
          <w:sz w:val="22"/>
        </w:rPr>
        <w:t>Tooley</w:t>
      </w:r>
      <w:proofErr w:type="spellEnd"/>
      <w:r w:rsidRPr="00F97D29">
        <w:rPr>
          <w:rFonts w:ascii="Arial Narrow" w:hAnsi="Arial Narrow"/>
          <w:sz w:val="22"/>
        </w:rPr>
        <w:t xml:space="preserve">. (2009). </w:t>
      </w:r>
      <w:r w:rsidRPr="00F97D29">
        <w:rPr>
          <w:rStyle w:val="Strong"/>
          <w:rFonts w:ascii="Arial Narrow" w:hAnsi="Arial Narrow"/>
          <w:b w:val="0"/>
          <w:i/>
          <w:sz w:val="22"/>
        </w:rPr>
        <w:t xml:space="preserve">The beautiful tree: A personal journey into how the world's poorest people are educating themselves. </w:t>
      </w:r>
      <w:r w:rsidRPr="00F97D29">
        <w:rPr>
          <w:rFonts w:ascii="Arial Narrow" w:hAnsi="Arial Narrow"/>
          <w:sz w:val="22"/>
        </w:rPr>
        <w:t>Washington, D.C.: Cato Institute.</w:t>
      </w:r>
      <w:hyperlink r:id="rId34" w:history="1">
        <w:r w:rsidRPr="00F97D29">
          <w:rPr>
            <w:rStyle w:val="Hyperlink"/>
            <w:rFonts w:ascii="Arial Narrow" w:hAnsi="Arial Narrow"/>
            <w:sz w:val="22"/>
          </w:rPr>
          <w:t>http://www.cato.org/store/books/beautiful-tree-personal-journey-how-worlds-poorest-people-are-educating-themselves-hardback</w:t>
        </w:r>
      </w:hyperlink>
      <w:r w:rsidRPr="00F97D29">
        <w:rPr>
          <w:rFonts w:ascii="Arial Narrow" w:hAnsi="Arial Narrow"/>
          <w:sz w:val="22"/>
        </w:rPr>
        <w:t xml:space="preserve"> </w:t>
      </w:r>
      <w:r w:rsidR="000C65B1" w:rsidRPr="00F97D29">
        <w:rPr>
          <w:rFonts w:ascii="Arial Narrow" w:hAnsi="Arial Narrow"/>
          <w:sz w:val="22"/>
        </w:rPr>
        <w:t xml:space="preserve"> </w:t>
      </w:r>
    </w:p>
    <w:p w:rsidR="000C65B1" w:rsidRPr="00F97D29" w:rsidRDefault="000C65B1" w:rsidP="000C65B1">
      <w:pPr>
        <w:rPr>
          <w:rFonts w:ascii="Arial Narrow" w:hAnsi="Arial Narrow"/>
          <w:sz w:val="22"/>
        </w:rPr>
      </w:pPr>
    </w:p>
    <w:p w:rsidR="000C65B1" w:rsidRPr="00F97D29" w:rsidRDefault="000C65B1" w:rsidP="000C65B1">
      <w:pPr>
        <w:ind w:left="720"/>
        <w:rPr>
          <w:rFonts w:ascii="Arial Narrow" w:hAnsi="Arial Narrow"/>
          <w:sz w:val="22"/>
        </w:rPr>
      </w:pPr>
      <w:r w:rsidRPr="00F97D29">
        <w:rPr>
          <w:rFonts w:ascii="Arial Narrow" w:hAnsi="Arial Narrow" w:cs="Baskerville Semibold"/>
          <w:color w:val="000000"/>
          <w:sz w:val="22"/>
          <w:szCs w:val="22"/>
        </w:rPr>
        <w:t>This is the core text for the course and should be read in its en</w:t>
      </w:r>
      <w:r w:rsidR="000F171E" w:rsidRPr="00F97D29">
        <w:rPr>
          <w:rFonts w:ascii="Arial Narrow" w:hAnsi="Arial Narrow" w:cs="Baskerville Semibold"/>
          <w:color w:val="000000"/>
          <w:sz w:val="22"/>
          <w:szCs w:val="22"/>
        </w:rPr>
        <w:t xml:space="preserve">tirety. </w:t>
      </w:r>
      <w:proofErr w:type="spellStart"/>
      <w:r w:rsidR="000F171E" w:rsidRPr="00F97D29">
        <w:rPr>
          <w:rFonts w:ascii="Arial Narrow" w:hAnsi="Arial Narrow" w:cs="Baskerville Semibold"/>
          <w:color w:val="000000"/>
          <w:sz w:val="22"/>
          <w:szCs w:val="22"/>
        </w:rPr>
        <w:t>Tooley</w:t>
      </w:r>
      <w:proofErr w:type="spellEnd"/>
      <w:r w:rsidR="000F171E" w:rsidRPr="00F97D29">
        <w:rPr>
          <w:rFonts w:ascii="Arial Narrow" w:hAnsi="Arial Narrow" w:cs="Baskerville Semibold"/>
          <w:color w:val="000000"/>
          <w:sz w:val="22"/>
          <w:szCs w:val="22"/>
        </w:rPr>
        <w:t xml:space="preserve"> is a great story</w:t>
      </w:r>
      <w:r w:rsidRPr="00F97D29">
        <w:rPr>
          <w:rFonts w:ascii="Arial Narrow" w:hAnsi="Arial Narrow" w:cs="Baskerville Semibold"/>
          <w:color w:val="000000"/>
          <w:sz w:val="22"/>
          <w:szCs w:val="22"/>
        </w:rPr>
        <w:t xml:space="preserve">teller, descriptively </w:t>
      </w:r>
      <w:r w:rsidR="000F171E" w:rsidRPr="00F97D29">
        <w:rPr>
          <w:rFonts w:ascii="Arial Narrow" w:hAnsi="Arial Narrow" w:cs="Baskerville Semibold"/>
          <w:color w:val="000000"/>
          <w:sz w:val="22"/>
          <w:szCs w:val="22"/>
        </w:rPr>
        <w:t>chronicling</w:t>
      </w:r>
      <w:r w:rsidRPr="00F97D29">
        <w:rPr>
          <w:rFonts w:ascii="Arial Narrow" w:hAnsi="Arial Narrow" w:cs="Baskerville Semibold"/>
          <w:color w:val="000000"/>
          <w:sz w:val="22"/>
          <w:szCs w:val="22"/>
        </w:rPr>
        <w:t xml:space="preserve"> his own “journey” to </w:t>
      </w:r>
      <w:r w:rsidR="000F171E" w:rsidRPr="00F97D29">
        <w:rPr>
          <w:rFonts w:ascii="Arial Narrow" w:hAnsi="Arial Narrow" w:cs="Baskerville Semibold"/>
          <w:color w:val="000000"/>
          <w:sz w:val="22"/>
          <w:szCs w:val="22"/>
        </w:rPr>
        <w:t>social</w:t>
      </w:r>
      <w:r w:rsidRPr="00F97D29">
        <w:rPr>
          <w:rFonts w:ascii="Arial Narrow" w:hAnsi="Arial Narrow" w:cs="Baskerville Semibold"/>
          <w:color w:val="000000"/>
          <w:sz w:val="22"/>
          <w:szCs w:val="22"/>
        </w:rPr>
        <w:t xml:space="preserve"> worlds where he documents private forms of schooling serving slum dwellers and rural poor.  </w:t>
      </w:r>
    </w:p>
    <w:p w:rsidR="00015AA7" w:rsidRPr="00F97D29" w:rsidRDefault="00015AA7" w:rsidP="000C65B1">
      <w:pPr>
        <w:rPr>
          <w:rFonts w:ascii="Arial Narrow" w:hAnsi="Arial Narrow"/>
          <w:sz w:val="22"/>
        </w:rPr>
      </w:pPr>
    </w:p>
    <w:p w:rsidR="000C65B1" w:rsidRPr="00F97D29" w:rsidRDefault="000C65B1" w:rsidP="008E3C10">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#4:</w:t>
      </w:r>
      <w:r w:rsidR="008E3C10" w:rsidRPr="00F97D29">
        <w:rPr>
          <w:rFonts w:ascii="Arial Narrow" w:hAnsi="Arial Narrow"/>
          <w:b/>
          <w:bCs/>
          <w:sz w:val="22"/>
          <w:szCs w:val="22"/>
        </w:rPr>
        <w:t xml:space="preserve"> </w:t>
      </w:r>
      <w:r w:rsidR="00B07737" w:rsidRPr="00F97D29">
        <w:rPr>
          <w:rFonts w:ascii="Arial Narrow" w:hAnsi="Arial Narrow"/>
          <w:b/>
          <w:bCs/>
          <w:sz w:val="22"/>
          <w:szCs w:val="22"/>
        </w:rPr>
        <w:t xml:space="preserve">Private or Public Schools for the Poor? </w:t>
      </w:r>
      <w:r w:rsidRPr="00F97D29">
        <w:rPr>
          <w:rFonts w:ascii="Arial Narrow" w:hAnsi="Arial Narrow"/>
          <w:b/>
          <w:bCs/>
          <w:sz w:val="22"/>
          <w:szCs w:val="22"/>
        </w:rPr>
        <w:t xml:space="preserve">[Dates: </w:t>
      </w:r>
      <w:r w:rsidR="00EE7539" w:rsidRPr="00F97D29">
        <w:rPr>
          <w:rFonts w:ascii="Arial Narrow" w:hAnsi="Arial Narrow"/>
          <w:b/>
          <w:sz w:val="22"/>
        </w:rPr>
        <w:t>02/10-02/23</w:t>
      </w:r>
      <w:r w:rsidRPr="00F97D29">
        <w:rPr>
          <w:rFonts w:ascii="Arial Narrow" w:hAnsi="Arial Narrow"/>
          <w:b/>
          <w:sz w:val="22"/>
        </w:rPr>
        <w:t>]</w:t>
      </w:r>
    </w:p>
    <w:p w:rsidR="00714FE3" w:rsidRPr="00F97D29" w:rsidRDefault="00714FE3" w:rsidP="008A2DC3">
      <w:pPr>
        <w:ind w:left="360"/>
        <w:rPr>
          <w:rFonts w:ascii="Arial Narrow" w:hAnsi="Arial Narrow"/>
          <w:sz w:val="22"/>
        </w:rPr>
      </w:pPr>
    </w:p>
    <w:p w:rsidR="0045020F" w:rsidRPr="00F97D29" w:rsidRDefault="00E0166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F97D29">
        <w:rPr>
          <w:rFonts w:ascii="Arial Narrow" w:hAnsi="Arial Narrow" w:cs="Times"/>
          <w:color w:val="000000"/>
          <w:sz w:val="22"/>
        </w:rPr>
        <w:t xml:space="preserve">Most developing countries provide public education at the elementary and high school levels. Such schools enroll approximately 90 percent of primary and 70 percent of secondary school students, and are free, or almost free. But increased demand and reduced public sector funding has </w:t>
      </w:r>
      <w:r w:rsidRPr="00F97D29">
        <w:rPr>
          <w:rFonts w:ascii="Arial Narrow" w:hAnsi="Arial Narrow" w:cs="Times"/>
          <w:color w:val="000000"/>
          <w:sz w:val="22"/>
          <w:szCs w:val="22"/>
        </w:rPr>
        <w:t xml:space="preserve">produced a situation where private schools have proliferated in urban poor communities. Should countries relax restrictions on establishing or expanding private schools? Should governments provide loans to private schools, and restrict the number of available places in public schools? Would doing so generate more resources for education, and also lead to greater efficiency and improved quality? Since private schools compete for students, and are accountable to parents who pay the bills, </w:t>
      </w:r>
      <w:r w:rsidR="0045020F" w:rsidRPr="00F97D29">
        <w:rPr>
          <w:rFonts w:ascii="Arial Narrow" w:hAnsi="Arial Narrow" w:cs="Times"/>
          <w:color w:val="000000"/>
          <w:sz w:val="22"/>
          <w:szCs w:val="22"/>
        </w:rPr>
        <w:t>would</w:t>
      </w:r>
      <w:r w:rsidRPr="00F97D29">
        <w:rPr>
          <w:rFonts w:ascii="Arial Narrow" w:hAnsi="Arial Narrow" w:cs="Times"/>
          <w:color w:val="000000"/>
          <w:sz w:val="22"/>
          <w:szCs w:val="22"/>
        </w:rPr>
        <w:t xml:space="preserve"> state support </w:t>
      </w:r>
      <w:r w:rsidR="0045020F" w:rsidRPr="00F97D29">
        <w:rPr>
          <w:rFonts w:ascii="Arial Narrow" w:hAnsi="Arial Narrow" w:cs="Times"/>
          <w:color w:val="000000"/>
          <w:sz w:val="22"/>
          <w:szCs w:val="22"/>
        </w:rPr>
        <w:t>for private schools</w:t>
      </w:r>
      <w:r w:rsidRPr="00F97D29">
        <w:rPr>
          <w:rFonts w:ascii="Arial Narrow" w:hAnsi="Arial Narrow" w:cs="Times"/>
          <w:color w:val="000000"/>
          <w:sz w:val="22"/>
          <w:szCs w:val="22"/>
        </w:rPr>
        <w:t xml:space="preserve"> </w:t>
      </w:r>
      <w:r w:rsidR="0045020F" w:rsidRPr="00F97D29">
        <w:rPr>
          <w:rFonts w:ascii="Arial Narrow" w:hAnsi="Arial Narrow" w:cs="Times"/>
          <w:color w:val="000000"/>
          <w:sz w:val="22"/>
          <w:szCs w:val="22"/>
        </w:rPr>
        <w:t>incentivize</w:t>
      </w:r>
      <w:r w:rsidRPr="00F97D29">
        <w:rPr>
          <w:rFonts w:ascii="Arial Narrow" w:hAnsi="Arial Narrow" w:cs="Times"/>
          <w:color w:val="000000"/>
          <w:sz w:val="22"/>
          <w:szCs w:val="22"/>
        </w:rPr>
        <w:t xml:space="preserve"> </w:t>
      </w:r>
      <w:r w:rsidR="00737C49" w:rsidRPr="00F97D29">
        <w:rPr>
          <w:rFonts w:ascii="Arial Narrow" w:hAnsi="Arial Narrow" w:cs="Times"/>
          <w:color w:val="000000"/>
          <w:sz w:val="22"/>
          <w:szCs w:val="22"/>
        </w:rPr>
        <w:t>schools</w:t>
      </w:r>
      <w:r w:rsidRPr="00F97D29">
        <w:rPr>
          <w:rFonts w:ascii="Arial Narrow" w:hAnsi="Arial Narrow" w:cs="Times"/>
          <w:color w:val="000000"/>
          <w:sz w:val="22"/>
          <w:szCs w:val="22"/>
        </w:rPr>
        <w:t xml:space="preserve"> to adopt teaching practices and use staff and educational materia</w:t>
      </w:r>
      <w:r w:rsidR="0045020F" w:rsidRPr="00F97D29">
        <w:rPr>
          <w:rFonts w:ascii="Arial Narrow" w:hAnsi="Arial Narrow" w:cs="Times"/>
          <w:color w:val="000000"/>
          <w:sz w:val="22"/>
          <w:szCs w:val="22"/>
        </w:rPr>
        <w:t>ls effectively and economically?</w:t>
      </w:r>
      <w:r w:rsidRPr="00F97D29">
        <w:rPr>
          <w:rFonts w:ascii="Arial Narrow" w:hAnsi="Arial Narrow" w:cs="Times"/>
          <w:color w:val="000000"/>
          <w:sz w:val="22"/>
          <w:szCs w:val="22"/>
        </w:rPr>
        <w:t xml:space="preserve"> </w:t>
      </w:r>
    </w:p>
    <w:p w:rsidR="0045020F" w:rsidRPr="00F97D29" w:rsidRDefault="0045020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p>
    <w:p w:rsidR="008E3C10" w:rsidRPr="00F97D29" w:rsidRDefault="0045020F" w:rsidP="00054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F97D29">
        <w:rPr>
          <w:rFonts w:ascii="Arial Narrow" w:hAnsi="Arial Narrow" w:cs="Times"/>
          <w:color w:val="000000"/>
          <w:sz w:val="22"/>
          <w:szCs w:val="22"/>
        </w:rPr>
        <w:t>These are some of the “policy” questions being debated today, and the assigned readings on the topic should at least enable you to venture a very tentative opinion</w:t>
      </w:r>
      <w:r w:rsidR="00737C49" w:rsidRPr="00F97D29">
        <w:rPr>
          <w:rFonts w:ascii="Arial Narrow" w:hAnsi="Arial Narrow" w:cs="Times"/>
          <w:color w:val="000000"/>
          <w:sz w:val="22"/>
          <w:szCs w:val="22"/>
        </w:rPr>
        <w:t xml:space="preserve"> as a way to “prime the pump” for Project #2</w:t>
      </w:r>
      <w:r w:rsidRPr="00F97D29">
        <w:rPr>
          <w:rFonts w:ascii="Arial Narrow" w:hAnsi="Arial Narrow" w:cs="Times"/>
          <w:color w:val="000000"/>
          <w:sz w:val="22"/>
          <w:szCs w:val="22"/>
        </w:rPr>
        <w:t xml:space="preserve">. (1) </w:t>
      </w:r>
      <w:r w:rsidRPr="00F97D29">
        <w:rPr>
          <w:rFonts w:ascii="Arial Narrow" w:hAnsi="Arial Narrow" w:cs="Times"/>
          <w:b/>
          <w:color w:val="000000"/>
          <w:sz w:val="22"/>
          <w:szCs w:val="22"/>
        </w:rPr>
        <w:t>Read</w:t>
      </w:r>
      <w:r w:rsidRPr="00F97D29">
        <w:rPr>
          <w:rFonts w:ascii="Arial Narrow" w:hAnsi="Arial Narrow" w:cs="Times"/>
          <w:color w:val="000000"/>
          <w:sz w:val="22"/>
          <w:szCs w:val="22"/>
        </w:rPr>
        <w:t xml:space="preserve"> and </w:t>
      </w:r>
      <w:r w:rsidRPr="00F97D29">
        <w:rPr>
          <w:rFonts w:ascii="Arial Narrow" w:hAnsi="Arial Narrow" w:cs="Times"/>
          <w:b/>
          <w:color w:val="000000"/>
          <w:sz w:val="22"/>
          <w:szCs w:val="22"/>
        </w:rPr>
        <w:t>view</w:t>
      </w:r>
      <w:r w:rsidRPr="00F97D29">
        <w:rPr>
          <w:rFonts w:ascii="Arial Narrow" w:hAnsi="Arial Narrow" w:cs="Times"/>
          <w:color w:val="000000"/>
          <w:sz w:val="22"/>
          <w:szCs w:val="22"/>
        </w:rPr>
        <w:t xml:space="preserve"> the assigned materials. (2) Then </w:t>
      </w:r>
      <w:r w:rsidRPr="00F97D29">
        <w:rPr>
          <w:rFonts w:ascii="Arial Narrow" w:hAnsi="Arial Narrow" w:cs="Times"/>
          <w:b/>
          <w:color w:val="000000"/>
          <w:sz w:val="22"/>
          <w:szCs w:val="22"/>
        </w:rPr>
        <w:t>write</w:t>
      </w:r>
      <w:r w:rsidRPr="00F97D29">
        <w:rPr>
          <w:rFonts w:ascii="Arial Narrow" w:hAnsi="Arial Narrow" w:cs="Times"/>
          <w:color w:val="000000"/>
          <w:sz w:val="22"/>
          <w:szCs w:val="22"/>
        </w:rPr>
        <w:t xml:space="preserve"> a two-paragraph (minimum) response to the following question based on your reading, viewing, and personal experience:</w:t>
      </w:r>
      <w:r w:rsidR="00737C49" w:rsidRPr="00F97D29">
        <w:rPr>
          <w:rFonts w:ascii="Arial Narrow" w:hAnsi="Arial Narrow" w:cs="Times"/>
          <w:color w:val="000000"/>
          <w:sz w:val="22"/>
          <w:szCs w:val="22"/>
        </w:rPr>
        <w:t xml:space="preserve"> </w:t>
      </w:r>
      <w:r w:rsidRPr="00F97D29">
        <w:rPr>
          <w:rFonts w:ascii="Arial Narrow" w:hAnsi="Arial Narrow" w:cs="Times"/>
          <w:i/>
          <w:color w:val="000000"/>
          <w:sz w:val="22"/>
          <w:szCs w:val="22"/>
        </w:rPr>
        <w:t>Would a high school student, selected at random from a general student population in a slum community, do better in a public or private school?</w:t>
      </w:r>
      <w:r w:rsidRPr="00F97D29">
        <w:rPr>
          <w:rFonts w:ascii="Arial Narrow" w:hAnsi="Arial Narrow" w:cs="Times"/>
          <w:color w:val="000000"/>
          <w:sz w:val="22"/>
          <w:szCs w:val="22"/>
        </w:rPr>
        <w:t xml:space="preserve"> Be sure to support your respo</w:t>
      </w:r>
      <w:r w:rsidR="0005471D" w:rsidRPr="00F97D29">
        <w:rPr>
          <w:rFonts w:ascii="Arial Narrow" w:hAnsi="Arial Narrow" w:cs="Times"/>
          <w:color w:val="000000"/>
          <w:sz w:val="22"/>
          <w:szCs w:val="22"/>
        </w:rPr>
        <w:t xml:space="preserve">nse with </w:t>
      </w:r>
      <w:r w:rsidR="0005471D" w:rsidRPr="00F97D29">
        <w:rPr>
          <w:rFonts w:ascii="Arial Narrow" w:hAnsi="Arial Narrow" w:cs="Times"/>
          <w:color w:val="000000"/>
          <w:sz w:val="22"/>
          <w:szCs w:val="22"/>
        </w:rPr>
        <w:lastRenderedPageBreak/>
        <w:t xml:space="preserve">empirical evidence drawn from the assigned materials.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Sat.</w:t>
      </w:r>
      <w:r w:rsidR="00A30FCA" w:rsidRPr="00F97D29">
        <w:rPr>
          <w:rFonts w:ascii="Arial Narrow" w:hAnsi="Arial Narrow" w:cs="Times"/>
          <w:b/>
          <w:bCs/>
          <w:sz w:val="22"/>
          <w:szCs w:val="48"/>
        </w:rPr>
        <w:t xml:space="preserve"> </w:t>
      </w:r>
      <w:r w:rsidR="00EE7539" w:rsidRPr="00F97D29">
        <w:rPr>
          <w:rFonts w:ascii="Arial Narrow" w:hAnsi="Arial Narrow" w:cs="Times"/>
          <w:b/>
          <w:bCs/>
          <w:sz w:val="22"/>
          <w:szCs w:val="48"/>
        </w:rPr>
        <w:t>02</w:t>
      </w:r>
      <w:r w:rsidR="00A30FCA" w:rsidRPr="00F97D29">
        <w:rPr>
          <w:rFonts w:ascii="Arial Narrow" w:hAnsi="Arial Narrow" w:cs="Times"/>
          <w:b/>
          <w:bCs/>
          <w:sz w:val="22"/>
          <w:szCs w:val="48"/>
        </w:rPr>
        <w:t>/23</w:t>
      </w:r>
    </w:p>
    <w:p w:rsidR="008E3C10" w:rsidRPr="00F97D29" w:rsidRDefault="008E3C10" w:rsidP="008A2DC3">
      <w:pPr>
        <w:ind w:left="360"/>
        <w:rPr>
          <w:rFonts w:ascii="Arial Narrow" w:hAnsi="Arial Narrow"/>
          <w:sz w:val="22"/>
        </w:rPr>
      </w:pPr>
    </w:p>
    <w:p w:rsidR="009A53D0" w:rsidRPr="00F97D29" w:rsidRDefault="00015AA7" w:rsidP="00015AA7">
      <w:pPr>
        <w:pStyle w:val="ListParagraph"/>
        <w:ind w:left="0"/>
        <w:rPr>
          <w:rFonts w:ascii="Arial Narrow" w:hAnsi="Arial Narrow"/>
          <w:b/>
          <w:sz w:val="22"/>
        </w:rPr>
      </w:pPr>
      <w:r w:rsidRPr="00F97D29">
        <w:rPr>
          <w:rFonts w:ascii="Arial Narrow" w:hAnsi="Arial Narrow"/>
          <w:b/>
          <w:sz w:val="22"/>
        </w:rPr>
        <w:t>Project 2</w:t>
      </w:r>
      <w:r w:rsidR="00464740" w:rsidRPr="00F97D29">
        <w:rPr>
          <w:rFonts w:ascii="Arial Narrow" w:hAnsi="Arial Narrow"/>
          <w:b/>
          <w:sz w:val="22"/>
        </w:rPr>
        <w:t>: Schools for the Poor</w:t>
      </w:r>
      <w:r w:rsidR="007C0D97" w:rsidRPr="00F97D29">
        <w:rPr>
          <w:rFonts w:ascii="Arial Narrow" w:hAnsi="Arial Narrow"/>
          <w:b/>
          <w:sz w:val="22"/>
        </w:rPr>
        <w:t xml:space="preserve">  </w:t>
      </w:r>
    </w:p>
    <w:p w:rsidR="00015AA7" w:rsidRPr="00F97D29" w:rsidRDefault="00015AA7" w:rsidP="00015AA7">
      <w:pPr>
        <w:pStyle w:val="ListParagraph"/>
        <w:ind w:left="0"/>
        <w:rPr>
          <w:rFonts w:ascii="Arial Narrow" w:hAnsi="Arial Narrow"/>
          <w:b/>
          <w:sz w:val="22"/>
        </w:rPr>
      </w:pPr>
    </w:p>
    <w:p w:rsidR="009C4DFA" w:rsidRPr="00F97D29" w:rsidRDefault="00015AA7" w:rsidP="00DC36DE">
      <w:pPr>
        <w:spacing w:beforeLines="1" w:before="2" w:afterLines="1" w:after="2"/>
        <w:rPr>
          <w:rFonts w:ascii="Arial Narrow" w:hAnsi="Arial Narrow"/>
          <w:sz w:val="22"/>
          <w:szCs w:val="20"/>
        </w:rPr>
      </w:pPr>
      <w:r w:rsidRPr="00F97D29">
        <w:rPr>
          <w:rFonts w:ascii="Arial Narrow" w:hAnsi="Arial Narrow"/>
          <w:i/>
          <w:sz w:val="22"/>
          <w:szCs w:val="20"/>
        </w:rPr>
        <w:t>The Beautiful Tree</w:t>
      </w:r>
      <w:r w:rsidRPr="00F97D29">
        <w:rPr>
          <w:rFonts w:ascii="Arial Narrow" w:hAnsi="Arial Narrow"/>
          <w:sz w:val="22"/>
          <w:szCs w:val="20"/>
        </w:rPr>
        <w:t xml:space="preserve"> tells the story of </w:t>
      </w:r>
      <w:r w:rsidRPr="00F97D29">
        <w:rPr>
          <w:rFonts w:ascii="Arial Narrow" w:hAnsi="Arial Narrow"/>
          <w:i/>
          <w:sz w:val="22"/>
          <w:szCs w:val="20"/>
        </w:rPr>
        <w:t>private</w:t>
      </w:r>
      <w:r w:rsidRPr="00F97D29">
        <w:rPr>
          <w:rFonts w:ascii="Arial Narrow" w:hAnsi="Arial Narrow"/>
          <w:sz w:val="22"/>
          <w:szCs w:val="20"/>
        </w:rPr>
        <w:t xml:space="preserve"> education among the world's poor—not mission schools for the rich, or </w:t>
      </w:r>
      <w:r w:rsidR="000C65B1" w:rsidRPr="00F97D29">
        <w:rPr>
          <w:rFonts w:ascii="Arial Narrow" w:hAnsi="Arial Narrow"/>
          <w:sz w:val="22"/>
          <w:szCs w:val="20"/>
        </w:rPr>
        <w:t xml:space="preserve">even </w:t>
      </w:r>
      <w:r w:rsidRPr="00F97D29">
        <w:rPr>
          <w:rFonts w:ascii="Arial Narrow" w:hAnsi="Arial Narrow"/>
          <w:sz w:val="22"/>
          <w:szCs w:val="20"/>
        </w:rPr>
        <w:t xml:space="preserve">government schools run for the poor, but co-operative, community-based schools that are accountable to, and paid for, by the poor themselves. The book begins in the slums of Hyderabad, and then moves to Nigeria, Ghana, Kenya and China to tell the story of the slum schools of the developing world. In every place, he traces the story of the forgotten and undervalued community school, </w:t>
      </w:r>
      <w:r w:rsidR="009C4DFA" w:rsidRPr="00F97D29">
        <w:rPr>
          <w:rFonts w:ascii="Arial Narrow" w:hAnsi="Arial Narrow"/>
          <w:sz w:val="22"/>
          <w:szCs w:val="20"/>
        </w:rPr>
        <w:t>some</w:t>
      </w:r>
      <w:r w:rsidRPr="00F97D29">
        <w:rPr>
          <w:rFonts w:ascii="Arial Narrow" w:hAnsi="Arial Narrow"/>
          <w:sz w:val="22"/>
          <w:szCs w:val="20"/>
        </w:rPr>
        <w:t xml:space="preserve"> of them sponsored by churches or churchpersons.</w:t>
      </w:r>
    </w:p>
    <w:p w:rsidR="009C4DFA" w:rsidRPr="00F97D29" w:rsidRDefault="009C4DFA" w:rsidP="00DC36DE">
      <w:pPr>
        <w:spacing w:beforeLines="1" w:before="2" w:afterLines="1" w:after="2"/>
        <w:rPr>
          <w:rFonts w:ascii="Arial Narrow" w:hAnsi="Arial Narrow"/>
          <w:sz w:val="22"/>
          <w:szCs w:val="20"/>
        </w:rPr>
      </w:pPr>
    </w:p>
    <w:p w:rsidR="00015AA7" w:rsidRPr="00F97D29" w:rsidRDefault="00C44AF1" w:rsidP="00DC36DE">
      <w:pPr>
        <w:spacing w:beforeLines="1" w:before="2" w:afterLines="1" w:after="2"/>
        <w:rPr>
          <w:rFonts w:ascii="Arial Narrow" w:hAnsi="Arial Narrow"/>
          <w:sz w:val="22"/>
          <w:szCs w:val="20"/>
        </w:rPr>
      </w:pPr>
      <w:r w:rsidRPr="00F97D29">
        <w:rPr>
          <w:rFonts w:ascii="Arial Narrow" w:hAnsi="Arial Narrow"/>
          <w:sz w:val="22"/>
          <w:szCs w:val="20"/>
        </w:rPr>
        <w:t xml:space="preserve">In a 4-5 </w:t>
      </w:r>
      <w:r w:rsidR="009C4DFA" w:rsidRPr="00F97D29">
        <w:rPr>
          <w:rFonts w:ascii="Arial Narrow" w:hAnsi="Arial Narrow"/>
          <w:sz w:val="22"/>
          <w:szCs w:val="20"/>
        </w:rPr>
        <w:t xml:space="preserve">page, single spaced paper, respond to the questions below. Organize the paper with a title page, reader-friendly sub-heads, and page numbers. Carefully </w:t>
      </w:r>
      <w:r w:rsidR="00E17AF2" w:rsidRPr="00F97D29">
        <w:rPr>
          <w:rFonts w:ascii="Arial Narrow" w:hAnsi="Arial Narrow"/>
          <w:sz w:val="22"/>
          <w:szCs w:val="20"/>
        </w:rPr>
        <w:t>and generously reference (</w:t>
      </w:r>
      <w:r w:rsidR="009C4DFA" w:rsidRPr="00F97D29">
        <w:rPr>
          <w:rFonts w:ascii="Arial Narrow" w:hAnsi="Arial Narrow"/>
          <w:sz w:val="22"/>
          <w:szCs w:val="20"/>
        </w:rPr>
        <w:t>author, page #s</w:t>
      </w:r>
      <w:r w:rsidR="00E17AF2" w:rsidRPr="00F97D29">
        <w:rPr>
          <w:rFonts w:ascii="Arial Narrow" w:hAnsi="Arial Narrow"/>
          <w:sz w:val="22"/>
          <w:szCs w:val="20"/>
        </w:rPr>
        <w:t xml:space="preserve">) </w:t>
      </w:r>
      <w:r w:rsidR="009C4DFA" w:rsidRPr="00F97D29">
        <w:rPr>
          <w:rFonts w:ascii="Arial Narrow" w:hAnsi="Arial Narrow"/>
          <w:sz w:val="22"/>
          <w:szCs w:val="20"/>
        </w:rPr>
        <w:t xml:space="preserve">ideas with direct quotations from at least </w:t>
      </w:r>
      <w:r w:rsidR="00182711" w:rsidRPr="00F97D29">
        <w:rPr>
          <w:rFonts w:ascii="Arial Narrow" w:hAnsi="Arial Narrow"/>
          <w:sz w:val="22"/>
          <w:szCs w:val="20"/>
        </w:rPr>
        <w:t xml:space="preserve">6 </w:t>
      </w:r>
      <w:r w:rsidR="009C4DFA" w:rsidRPr="00F97D29">
        <w:rPr>
          <w:rFonts w:ascii="Arial Narrow" w:hAnsi="Arial Narrow"/>
          <w:sz w:val="22"/>
          <w:szCs w:val="20"/>
        </w:rPr>
        <w:t xml:space="preserve">chapters </w:t>
      </w:r>
      <w:r w:rsidR="00182711" w:rsidRPr="00F97D29">
        <w:rPr>
          <w:rFonts w:ascii="Arial Narrow" w:hAnsi="Arial Narrow"/>
          <w:sz w:val="22"/>
          <w:szCs w:val="20"/>
        </w:rPr>
        <w:t>of</w:t>
      </w:r>
      <w:r w:rsidR="009C4DFA" w:rsidRPr="00F97D29">
        <w:rPr>
          <w:rFonts w:ascii="Arial Narrow" w:hAnsi="Arial Narrow"/>
          <w:sz w:val="22"/>
          <w:szCs w:val="20"/>
        </w:rPr>
        <w:t xml:space="preserve"> </w:t>
      </w:r>
      <w:r w:rsidR="009C4DFA" w:rsidRPr="00F97D29">
        <w:rPr>
          <w:rFonts w:ascii="Arial Narrow" w:hAnsi="Arial Narrow"/>
          <w:i/>
          <w:sz w:val="22"/>
          <w:szCs w:val="20"/>
        </w:rPr>
        <w:t>The Beautiful Tree</w:t>
      </w:r>
      <w:r w:rsidR="009C4DFA" w:rsidRPr="00F97D29">
        <w:rPr>
          <w:rFonts w:ascii="Arial Narrow" w:hAnsi="Arial Narrow"/>
          <w:sz w:val="22"/>
          <w:szCs w:val="20"/>
        </w:rPr>
        <w:t xml:space="preserve">. </w:t>
      </w:r>
      <w:r w:rsidR="00182711" w:rsidRPr="00F97D29">
        <w:rPr>
          <w:rFonts w:ascii="Arial Narrow" w:hAnsi="Arial Narrow"/>
          <w:sz w:val="22"/>
          <w:szCs w:val="20"/>
        </w:rPr>
        <w:t xml:space="preserve">This is the primary source, along with the Oxfam report. Scored on the basis of </w:t>
      </w:r>
      <w:r w:rsidR="00E17AF2" w:rsidRPr="00F97D29">
        <w:rPr>
          <w:rFonts w:ascii="Arial Narrow" w:hAnsi="Arial Narrow" w:cs="Arial"/>
          <w:sz w:val="22"/>
        </w:rPr>
        <w:t>timeliness (submitted on time), completeness, evidence of careful digestion of ideas from readings and videos, analytic depth, and writing quality (</w:t>
      </w:r>
      <w:r w:rsidR="00E17AF2" w:rsidRPr="00F97D29">
        <w:rPr>
          <w:rFonts w:ascii="Arial Narrow" w:hAnsi="Arial Narrow"/>
          <w:sz w:val="22"/>
          <w:szCs w:val="18"/>
        </w:rPr>
        <w:t>formatting, clarity, conciseness, spelling, grammar, and persuasiveness.</w:t>
      </w:r>
      <w:r w:rsidR="00EE7539" w:rsidRPr="00F97D29">
        <w:rPr>
          <w:rFonts w:ascii="Arial Narrow" w:hAnsi="Arial Narrow"/>
          <w:sz w:val="22"/>
          <w:szCs w:val="18"/>
        </w:rPr>
        <w:t xml:space="preserve"> </w:t>
      </w:r>
      <w:r w:rsidR="00EE7539" w:rsidRPr="00F97D29">
        <w:rPr>
          <w:rFonts w:ascii="Arial Narrow" w:hAnsi="Arial Narrow"/>
          <w:b/>
          <w:sz w:val="22"/>
          <w:szCs w:val="18"/>
        </w:rPr>
        <w:t>Submit no later than Sat. 03/02</w:t>
      </w:r>
      <w:r w:rsidR="00EE7539" w:rsidRPr="00F97D29">
        <w:rPr>
          <w:rFonts w:ascii="Arial Narrow" w:hAnsi="Arial Narrow"/>
          <w:sz w:val="22"/>
          <w:szCs w:val="18"/>
        </w:rPr>
        <w:t xml:space="preserve">. </w:t>
      </w:r>
    </w:p>
    <w:p w:rsidR="00015AA7" w:rsidRPr="00F97D29" w:rsidRDefault="00015AA7" w:rsidP="00DC36DE">
      <w:pPr>
        <w:spacing w:beforeLines="1" w:before="2" w:afterLines="1" w:after="2"/>
        <w:rPr>
          <w:rFonts w:ascii="Arial Narrow" w:hAnsi="Arial Narrow"/>
          <w:sz w:val="22"/>
          <w:szCs w:val="20"/>
        </w:rPr>
      </w:pPr>
    </w:p>
    <w:p w:rsidR="00015AA7" w:rsidRPr="00F97D29" w:rsidRDefault="00015AA7"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What factors underlie the growth of private schools throughout the developing world?</w:t>
      </w:r>
    </w:p>
    <w:p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What do</w:t>
      </w:r>
      <w:r w:rsidR="00015AA7" w:rsidRPr="00F97D29">
        <w:rPr>
          <w:rFonts w:ascii="Arial Narrow" w:hAnsi="Arial Narrow"/>
          <w:sz w:val="22"/>
          <w:szCs w:val="20"/>
        </w:rPr>
        <w:t xml:space="preserve"> </w:t>
      </w:r>
      <w:proofErr w:type="spellStart"/>
      <w:r w:rsidR="00015AA7" w:rsidRPr="00F97D29">
        <w:rPr>
          <w:rFonts w:ascii="Arial Narrow" w:hAnsi="Arial Narrow"/>
          <w:sz w:val="22"/>
          <w:szCs w:val="20"/>
        </w:rPr>
        <w:t>Tooley</w:t>
      </w:r>
      <w:proofErr w:type="spellEnd"/>
      <w:r w:rsidR="00015AA7" w:rsidRPr="00F97D29">
        <w:rPr>
          <w:rFonts w:ascii="Arial Narrow" w:hAnsi="Arial Narrow"/>
          <w:sz w:val="22"/>
          <w:szCs w:val="20"/>
        </w:rPr>
        <w:t xml:space="preserve"> and Dixon describe</w:t>
      </w:r>
      <w:r w:rsidRPr="00F97D29">
        <w:rPr>
          <w:rFonts w:ascii="Arial Narrow" w:hAnsi="Arial Narrow"/>
          <w:sz w:val="22"/>
          <w:szCs w:val="20"/>
        </w:rPr>
        <w:t>/illustrate</w:t>
      </w:r>
      <w:r w:rsidR="00015AA7" w:rsidRPr="00F97D29">
        <w:rPr>
          <w:rFonts w:ascii="Arial Narrow" w:hAnsi="Arial Narrow"/>
          <w:sz w:val="22"/>
          <w:szCs w:val="20"/>
        </w:rPr>
        <w:t xml:space="preserve"> as the main problems with state-sponsored schools? </w:t>
      </w:r>
    </w:p>
    <w:p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 xml:space="preserve">What two (2) stories of private slum schools </w:t>
      </w:r>
      <w:r w:rsidR="00B07737" w:rsidRPr="00F97D29">
        <w:rPr>
          <w:rFonts w:ascii="Arial Narrow" w:hAnsi="Arial Narrow"/>
          <w:sz w:val="22"/>
          <w:szCs w:val="20"/>
        </w:rPr>
        <w:t xml:space="preserve">in </w:t>
      </w:r>
      <w:r w:rsidR="00B07737" w:rsidRPr="00F97D29">
        <w:rPr>
          <w:rFonts w:ascii="Arial Narrow" w:hAnsi="Arial Narrow"/>
          <w:i/>
          <w:sz w:val="22"/>
          <w:szCs w:val="20"/>
        </w:rPr>
        <w:t>The Beautiful Tree</w:t>
      </w:r>
      <w:r w:rsidR="00B07737" w:rsidRPr="00F97D29">
        <w:rPr>
          <w:rFonts w:ascii="Arial Narrow" w:hAnsi="Arial Narrow"/>
          <w:sz w:val="22"/>
          <w:szCs w:val="20"/>
        </w:rPr>
        <w:t xml:space="preserve"> </w:t>
      </w:r>
      <w:r w:rsidRPr="00F97D29">
        <w:rPr>
          <w:rFonts w:ascii="Arial Narrow" w:hAnsi="Arial Narrow"/>
          <w:sz w:val="22"/>
          <w:szCs w:val="20"/>
        </w:rPr>
        <w:t>particularly captured your i</w:t>
      </w:r>
      <w:r w:rsidR="000F171E" w:rsidRPr="00F97D29">
        <w:rPr>
          <w:rFonts w:ascii="Arial Narrow" w:hAnsi="Arial Narrow"/>
          <w:sz w:val="22"/>
          <w:szCs w:val="20"/>
        </w:rPr>
        <w:t>magination? What features of the</w:t>
      </w:r>
      <w:r w:rsidRPr="00F97D29">
        <w:rPr>
          <w:rFonts w:ascii="Arial Narrow" w:hAnsi="Arial Narrow"/>
          <w:sz w:val="22"/>
          <w:szCs w:val="20"/>
        </w:rPr>
        <w:t>se school inspired you?</w:t>
      </w:r>
    </w:p>
    <w:p w:rsidR="007E01FC" w:rsidRPr="00F97D29" w:rsidRDefault="00015AA7"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 xml:space="preserve">What problems or </w:t>
      </w:r>
      <w:r w:rsidR="007E01FC" w:rsidRPr="00F97D29">
        <w:rPr>
          <w:rFonts w:ascii="Arial Narrow" w:hAnsi="Arial Narrow"/>
          <w:sz w:val="22"/>
          <w:szCs w:val="20"/>
        </w:rPr>
        <w:t>limitations</w:t>
      </w:r>
      <w:r w:rsidRPr="00F97D29">
        <w:rPr>
          <w:rFonts w:ascii="Arial Narrow" w:hAnsi="Arial Narrow"/>
          <w:sz w:val="22"/>
          <w:szCs w:val="20"/>
        </w:rPr>
        <w:t xml:space="preserve"> do</w:t>
      </w:r>
      <w:r w:rsidR="007E01FC" w:rsidRPr="00F97D29">
        <w:rPr>
          <w:rFonts w:ascii="Arial Narrow" w:hAnsi="Arial Narrow"/>
          <w:sz w:val="22"/>
          <w:szCs w:val="20"/>
        </w:rPr>
        <w:t xml:space="preserve"> Kevin Watkins and Oxfam highlight with </w:t>
      </w:r>
      <w:r w:rsidR="007E01FC" w:rsidRPr="00F97D29">
        <w:rPr>
          <w:rFonts w:ascii="Arial Narrow" w:hAnsi="Arial Narrow"/>
          <w:sz w:val="22"/>
        </w:rPr>
        <w:t xml:space="preserve">the market-based “solutions” espoused by </w:t>
      </w:r>
      <w:proofErr w:type="spellStart"/>
      <w:r w:rsidR="007E01FC" w:rsidRPr="00F97D29">
        <w:rPr>
          <w:rFonts w:ascii="Arial Narrow" w:hAnsi="Arial Narrow"/>
          <w:sz w:val="22"/>
        </w:rPr>
        <w:t>Tooley</w:t>
      </w:r>
      <w:proofErr w:type="spellEnd"/>
      <w:r w:rsidR="007E01FC" w:rsidRPr="00F97D29">
        <w:rPr>
          <w:rFonts w:ascii="Arial Narrow" w:hAnsi="Arial Narrow"/>
          <w:sz w:val="22"/>
        </w:rPr>
        <w:t xml:space="preserve"> and Dixon?</w:t>
      </w:r>
    </w:p>
    <w:p w:rsidR="007E01FC" w:rsidRPr="00F97D29" w:rsidRDefault="007E01FC" w:rsidP="00DC36DE">
      <w:pPr>
        <w:pStyle w:val="ListParagraph"/>
        <w:numPr>
          <w:ilvl w:val="0"/>
          <w:numId w:val="20"/>
        </w:numPr>
        <w:spacing w:beforeLines="1" w:before="2" w:afterLines="1" w:after="2"/>
        <w:rPr>
          <w:rFonts w:ascii="Arial Narrow" w:hAnsi="Arial Narrow"/>
          <w:sz w:val="22"/>
        </w:rPr>
      </w:pPr>
      <w:proofErr w:type="spellStart"/>
      <w:r w:rsidRPr="00F97D29">
        <w:rPr>
          <w:rFonts w:ascii="Arial Narrow" w:hAnsi="Arial Narrow"/>
          <w:sz w:val="22"/>
        </w:rPr>
        <w:t>Tove</w:t>
      </w:r>
      <w:proofErr w:type="spellEnd"/>
      <w:r w:rsidRPr="00F97D29">
        <w:rPr>
          <w:rFonts w:ascii="Arial Narrow" w:hAnsi="Arial Narrow"/>
          <w:sz w:val="22"/>
        </w:rPr>
        <w:t xml:space="preserve"> Wang of Save the Children also doubts if private schools, however plentiful, can ever cater for the very poorest. Poor parents go private, she argues, only when state schools are dire. If the publicly financed ones improved, they would be more popular. Do you agree? Why or why not?</w:t>
      </w:r>
    </w:p>
    <w:p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rPr>
        <w:t xml:space="preserve">After processing both positions, venture a reasoned opinion in response to </w:t>
      </w:r>
      <w:r w:rsidR="00E17AF2" w:rsidRPr="00F97D29">
        <w:rPr>
          <w:rFonts w:ascii="Arial Narrow" w:hAnsi="Arial Narrow"/>
          <w:sz w:val="22"/>
        </w:rPr>
        <w:t xml:space="preserve">our central question: </w:t>
      </w:r>
      <w:r w:rsidR="00E17AF2" w:rsidRPr="00F97D29">
        <w:rPr>
          <w:rFonts w:ascii="Arial Narrow" w:hAnsi="Arial Narrow"/>
          <w:i/>
          <w:sz w:val="22"/>
        </w:rPr>
        <w:t xml:space="preserve">How can a high-quality (creative, relevant) and affordable education be made available to children and adolescents resident in the world’s slums? </w:t>
      </w:r>
    </w:p>
    <w:p w:rsidR="00015AA7" w:rsidRPr="00F97D29" w:rsidRDefault="00015AA7" w:rsidP="00015AA7">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Arial Narrow" w:hAnsi="Arial Narrow"/>
          <w:sz w:val="22"/>
        </w:rPr>
      </w:pPr>
    </w:p>
    <w:p w:rsidR="00015AA7" w:rsidRPr="00F97D29" w:rsidRDefault="007C0D97" w:rsidP="00015AA7">
      <w:pPr>
        <w:autoSpaceDE w:val="0"/>
        <w:autoSpaceDN w:val="0"/>
        <w:adjustRightInd w:val="0"/>
        <w:ind w:left="360" w:hanging="36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5</w:t>
      </w:r>
      <w:r w:rsidRPr="00F97D29">
        <w:rPr>
          <w:rFonts w:ascii="Arial Narrow" w:hAnsi="Arial Narrow"/>
          <w:b/>
          <w:bCs/>
          <w:color w:val="FF0000"/>
          <w:sz w:val="22"/>
          <w:szCs w:val="22"/>
        </w:rPr>
        <w:t xml:space="preserve">. </w:t>
      </w:r>
      <w:r w:rsidR="00A306D6" w:rsidRPr="00F97D29">
        <w:rPr>
          <w:rFonts w:ascii="Arial Narrow" w:hAnsi="Arial Narrow"/>
          <w:b/>
          <w:bCs/>
          <w:color w:val="FF0000"/>
          <w:sz w:val="22"/>
          <w:szCs w:val="22"/>
        </w:rPr>
        <w:t xml:space="preserve"> </w:t>
      </w:r>
      <w:r w:rsidR="00466A44" w:rsidRPr="00F97D29">
        <w:rPr>
          <w:rFonts w:ascii="Arial Narrow" w:hAnsi="Arial Narrow"/>
          <w:b/>
          <w:bCs/>
          <w:color w:val="FF0000"/>
          <w:sz w:val="22"/>
          <w:szCs w:val="22"/>
        </w:rPr>
        <w:t xml:space="preserve">Inside </w:t>
      </w:r>
      <w:r w:rsidR="008E3C10" w:rsidRPr="00F97D29">
        <w:rPr>
          <w:rFonts w:ascii="Arial Narrow" w:hAnsi="Arial Narrow"/>
          <w:b/>
          <w:bCs/>
          <w:color w:val="FF0000"/>
          <w:sz w:val="22"/>
          <w:szCs w:val="22"/>
        </w:rPr>
        <w:t>S</w:t>
      </w:r>
      <w:r w:rsidR="005A732D" w:rsidRPr="00F97D29">
        <w:rPr>
          <w:rFonts w:ascii="Arial Narrow" w:hAnsi="Arial Narrow"/>
          <w:b/>
          <w:bCs/>
          <w:color w:val="FF0000"/>
          <w:sz w:val="22"/>
          <w:szCs w:val="22"/>
        </w:rPr>
        <w:t xml:space="preserve">lum </w:t>
      </w:r>
      <w:r w:rsidR="008E3C10" w:rsidRPr="00F97D29">
        <w:rPr>
          <w:rFonts w:ascii="Arial Narrow" w:hAnsi="Arial Narrow"/>
          <w:b/>
          <w:bCs/>
          <w:color w:val="FF0000"/>
          <w:sz w:val="22"/>
          <w:szCs w:val="22"/>
        </w:rPr>
        <w:t>S</w:t>
      </w:r>
      <w:r w:rsidR="00466A44" w:rsidRPr="00F97D29">
        <w:rPr>
          <w:rFonts w:ascii="Arial Narrow" w:hAnsi="Arial Narrow"/>
          <w:b/>
          <w:bCs/>
          <w:color w:val="FF0000"/>
          <w:sz w:val="22"/>
          <w:szCs w:val="22"/>
        </w:rPr>
        <w:t>chools</w:t>
      </w:r>
      <w:r w:rsidRPr="00F97D29">
        <w:rPr>
          <w:rFonts w:ascii="Arial Narrow" w:hAnsi="Arial Narrow"/>
          <w:b/>
          <w:bCs/>
          <w:color w:val="FF0000"/>
          <w:sz w:val="22"/>
          <w:szCs w:val="22"/>
        </w:rPr>
        <w:t xml:space="preserve">  </w:t>
      </w:r>
      <w:r w:rsidRPr="00F97D29">
        <w:rPr>
          <w:rFonts w:ascii="Arial Narrow" w:hAnsi="Arial Narrow"/>
          <w:bCs/>
          <w:sz w:val="22"/>
          <w:szCs w:val="22"/>
        </w:rPr>
        <w:t>[Weeks 9, 10, 11, 12]</w:t>
      </w:r>
    </w:p>
    <w:p w:rsidR="00C44AF1" w:rsidRPr="00F97D29" w:rsidRDefault="00C44AF1" w:rsidP="00015AA7">
      <w:pPr>
        <w:autoSpaceDE w:val="0"/>
        <w:autoSpaceDN w:val="0"/>
        <w:adjustRightInd w:val="0"/>
        <w:rPr>
          <w:rFonts w:ascii="Arial Narrow" w:hAnsi="Arial Narrow"/>
          <w:iCs/>
          <w:sz w:val="22"/>
          <w:szCs w:val="22"/>
        </w:rPr>
      </w:pPr>
    </w:p>
    <w:p w:rsidR="00DE7F0F" w:rsidRPr="00F97D29" w:rsidRDefault="00C44AF1" w:rsidP="00015AA7">
      <w:pPr>
        <w:autoSpaceDE w:val="0"/>
        <w:autoSpaceDN w:val="0"/>
        <w:adjustRightInd w:val="0"/>
        <w:rPr>
          <w:rFonts w:ascii="Arial Narrow" w:hAnsi="Arial Narrow"/>
          <w:sz w:val="22"/>
        </w:rPr>
      </w:pPr>
      <w:r w:rsidRPr="00F97D29">
        <w:rPr>
          <w:rFonts w:ascii="Arial Narrow" w:hAnsi="Arial Narrow"/>
          <w:sz w:val="22"/>
        </w:rPr>
        <w:t xml:space="preserve">In Project #2, we asked how a high-quality (creative, relevant) and affordable education might be made available to children and adolescents resident in the world’s slums. </w:t>
      </w:r>
      <w:r w:rsidR="00D350D3" w:rsidRPr="00F97D29">
        <w:rPr>
          <w:rFonts w:ascii="Arial Narrow" w:hAnsi="Arial Narrow"/>
          <w:sz w:val="22"/>
        </w:rPr>
        <w:t>But t</w:t>
      </w:r>
      <w:r w:rsidR="00F60A7A" w:rsidRPr="00F97D29">
        <w:rPr>
          <w:rFonts w:ascii="Arial Narrow" w:hAnsi="Arial Narrow"/>
          <w:sz w:val="22"/>
        </w:rPr>
        <w:t>he unpleasant fact is that</w:t>
      </w:r>
      <w:r w:rsidRPr="00F97D29">
        <w:rPr>
          <w:rFonts w:ascii="Arial Narrow" w:hAnsi="Arial Narrow"/>
          <w:sz w:val="22"/>
        </w:rPr>
        <w:t xml:space="preserve"> high-quality </w:t>
      </w:r>
      <w:r w:rsidRPr="00F97D29">
        <w:rPr>
          <w:rFonts w:ascii="Arial Narrow" w:hAnsi="Arial Narrow"/>
          <w:i/>
          <w:sz w:val="22"/>
        </w:rPr>
        <w:t>opportunities</w:t>
      </w:r>
      <w:r w:rsidRPr="00F97D29">
        <w:rPr>
          <w:rFonts w:ascii="Arial Narrow" w:hAnsi="Arial Narrow"/>
          <w:sz w:val="22"/>
        </w:rPr>
        <w:t xml:space="preserve"> </w:t>
      </w:r>
      <w:r w:rsidR="00E21B8C" w:rsidRPr="00F97D29">
        <w:rPr>
          <w:rFonts w:ascii="Arial Narrow" w:hAnsi="Arial Narrow"/>
          <w:sz w:val="22"/>
        </w:rPr>
        <w:t>rarely</w:t>
      </w:r>
      <w:r w:rsidRPr="00F97D29">
        <w:rPr>
          <w:rFonts w:ascii="Arial Narrow" w:hAnsi="Arial Narrow"/>
          <w:sz w:val="22"/>
        </w:rPr>
        <w:t xml:space="preserve"> translate into full </w:t>
      </w:r>
      <w:r w:rsidRPr="00F97D29">
        <w:rPr>
          <w:rFonts w:ascii="Arial Narrow" w:hAnsi="Arial Narrow"/>
          <w:i/>
          <w:sz w:val="22"/>
        </w:rPr>
        <w:t>enrollments</w:t>
      </w:r>
      <w:r w:rsidRPr="00F97D29">
        <w:rPr>
          <w:rFonts w:ascii="Arial Narrow" w:hAnsi="Arial Narrow"/>
          <w:sz w:val="22"/>
        </w:rPr>
        <w:t xml:space="preserve">. As UNESCO discovered through </w:t>
      </w:r>
      <w:r w:rsidR="00F60A7A" w:rsidRPr="00F97D29">
        <w:rPr>
          <w:rFonts w:ascii="Arial Narrow" w:hAnsi="Arial Narrow"/>
          <w:sz w:val="22"/>
        </w:rPr>
        <w:t>its</w:t>
      </w:r>
      <w:r w:rsidRPr="00F97D29">
        <w:rPr>
          <w:rFonts w:ascii="Arial Narrow" w:hAnsi="Arial Narrow"/>
          <w:sz w:val="22"/>
        </w:rPr>
        <w:t xml:space="preserve"> program Education for </w:t>
      </w:r>
      <w:proofErr w:type="gramStart"/>
      <w:r w:rsidRPr="00F97D29">
        <w:rPr>
          <w:rFonts w:ascii="Arial Narrow" w:hAnsi="Arial Narrow"/>
          <w:sz w:val="22"/>
        </w:rPr>
        <w:t>All</w:t>
      </w:r>
      <w:proofErr w:type="gramEnd"/>
      <w:r w:rsidRPr="00F97D29">
        <w:rPr>
          <w:rFonts w:ascii="Arial Narrow" w:hAnsi="Arial Narrow"/>
          <w:sz w:val="22"/>
        </w:rPr>
        <w:t xml:space="preserve">, educational systems can provide free, universal </w:t>
      </w:r>
      <w:r w:rsidRPr="00F97D29">
        <w:rPr>
          <w:rFonts w:ascii="Arial Narrow" w:hAnsi="Arial Narrow"/>
          <w:i/>
          <w:sz w:val="22"/>
        </w:rPr>
        <w:t>access</w:t>
      </w:r>
      <w:r w:rsidRPr="00F97D29">
        <w:rPr>
          <w:rFonts w:ascii="Arial Narrow" w:hAnsi="Arial Narrow"/>
          <w:sz w:val="22"/>
        </w:rPr>
        <w:t xml:space="preserve"> to primary schooling, temporarily </w:t>
      </w:r>
      <w:r w:rsidR="00D350D3" w:rsidRPr="00F97D29">
        <w:rPr>
          <w:rFonts w:ascii="Arial Narrow" w:hAnsi="Arial Narrow"/>
          <w:sz w:val="22"/>
        </w:rPr>
        <w:t>increasing</w:t>
      </w:r>
      <w:r w:rsidRPr="00F97D29">
        <w:rPr>
          <w:rFonts w:ascii="Arial Narrow" w:hAnsi="Arial Narrow"/>
          <w:sz w:val="22"/>
        </w:rPr>
        <w:t xml:space="preserve"> school enrollments, sometimes quite dramatically</w:t>
      </w:r>
      <w:r w:rsidR="00D350D3" w:rsidRPr="00F97D29">
        <w:rPr>
          <w:rFonts w:ascii="Arial Narrow" w:hAnsi="Arial Narrow"/>
          <w:sz w:val="22"/>
        </w:rPr>
        <w:t>, o</w:t>
      </w:r>
      <w:r w:rsidRPr="00F97D29">
        <w:rPr>
          <w:rFonts w:ascii="Arial Narrow" w:hAnsi="Arial Narrow"/>
          <w:sz w:val="22"/>
        </w:rPr>
        <w:t xml:space="preserve">nly to see many children drop out before finishing school. </w:t>
      </w:r>
      <w:r w:rsidRPr="00F97D29">
        <w:rPr>
          <w:rFonts w:ascii="Arial Narrow" w:hAnsi="Arial Narrow"/>
          <w:i/>
          <w:sz w:val="22"/>
        </w:rPr>
        <w:t>Why don’t these kids persist? What factors influence whether or not slum-based parents continue to send their children to school?</w:t>
      </w:r>
    </w:p>
    <w:p w:rsidR="00335CC2" w:rsidRPr="00F97D29" w:rsidRDefault="00335CC2" w:rsidP="00015AA7">
      <w:pPr>
        <w:autoSpaceDE w:val="0"/>
        <w:autoSpaceDN w:val="0"/>
        <w:adjustRightInd w:val="0"/>
        <w:rPr>
          <w:rFonts w:ascii="Arial Narrow" w:hAnsi="Arial Narrow"/>
          <w:sz w:val="22"/>
        </w:rPr>
      </w:pPr>
    </w:p>
    <w:p w:rsidR="00D70735" w:rsidRPr="00F97D29" w:rsidRDefault="005D25C0" w:rsidP="00DE7F0F">
      <w:pPr>
        <w:autoSpaceDE w:val="0"/>
        <w:autoSpaceDN w:val="0"/>
        <w:adjustRightInd w:val="0"/>
        <w:rPr>
          <w:rFonts w:ascii="Arial Narrow" w:hAnsi="Arial Narrow"/>
          <w:sz w:val="22"/>
          <w:szCs w:val="20"/>
        </w:rPr>
      </w:pPr>
      <w:r w:rsidRPr="00F97D29">
        <w:rPr>
          <w:rFonts w:ascii="Arial Narrow" w:hAnsi="Arial Narrow"/>
          <w:sz w:val="22"/>
          <w:szCs w:val="20"/>
        </w:rPr>
        <w:t>Many</w:t>
      </w:r>
      <w:r w:rsidR="00F60A7A" w:rsidRPr="00F97D29">
        <w:rPr>
          <w:rFonts w:ascii="Arial Narrow" w:hAnsi="Arial Narrow"/>
          <w:sz w:val="22"/>
          <w:szCs w:val="20"/>
        </w:rPr>
        <w:t xml:space="preserve"> locate the problem </w:t>
      </w:r>
      <w:r w:rsidR="00F60A7A" w:rsidRPr="00F97D29">
        <w:rPr>
          <w:rFonts w:ascii="Arial Narrow" w:hAnsi="Arial Narrow"/>
          <w:i/>
          <w:sz w:val="22"/>
          <w:szCs w:val="20"/>
        </w:rPr>
        <w:t>inside</w:t>
      </w:r>
      <w:r w:rsidR="00F60A7A" w:rsidRPr="00F97D29">
        <w:rPr>
          <w:rFonts w:ascii="Arial Narrow" w:hAnsi="Arial Narrow"/>
          <w:sz w:val="22"/>
          <w:szCs w:val="20"/>
        </w:rPr>
        <w:t xml:space="preserve"> slum schools. </w:t>
      </w:r>
      <w:r w:rsidR="00DE7F0F" w:rsidRPr="00F97D29">
        <w:rPr>
          <w:rFonts w:ascii="Arial Narrow" w:hAnsi="Arial Narrow"/>
          <w:sz w:val="22"/>
          <w:szCs w:val="20"/>
        </w:rPr>
        <w:t xml:space="preserve">Foreign visitors are </w:t>
      </w:r>
      <w:r w:rsidRPr="00F97D29">
        <w:rPr>
          <w:rFonts w:ascii="Arial Narrow" w:hAnsi="Arial Narrow"/>
          <w:sz w:val="22"/>
          <w:szCs w:val="20"/>
        </w:rPr>
        <w:t>especially</w:t>
      </w:r>
      <w:r w:rsidR="00DE7F0F" w:rsidRPr="00F97D29">
        <w:rPr>
          <w:rFonts w:ascii="Arial Narrow" w:hAnsi="Arial Narrow"/>
          <w:sz w:val="22"/>
          <w:szCs w:val="20"/>
        </w:rPr>
        <w:t xml:space="preserve"> </w:t>
      </w:r>
      <w:r w:rsidR="00DE7F0F" w:rsidRPr="00F97D29">
        <w:rPr>
          <w:rFonts w:ascii="Arial Narrow" w:hAnsi="Arial Narrow"/>
          <w:color w:val="000000"/>
          <w:sz w:val="22"/>
        </w:rPr>
        <w:t>shocked at the conditions of schoo</w:t>
      </w:r>
      <w:r w:rsidR="003636F9" w:rsidRPr="00F97D29">
        <w:rPr>
          <w:rFonts w:ascii="Arial Narrow" w:hAnsi="Arial Narrow"/>
          <w:color w:val="000000"/>
          <w:sz w:val="22"/>
        </w:rPr>
        <w:t xml:space="preserve">ls across the developing world, with many </w:t>
      </w:r>
      <w:r w:rsidR="00DE7F0F" w:rsidRPr="00F97D29">
        <w:rPr>
          <w:rFonts w:ascii="Arial Narrow" w:hAnsi="Arial Narrow"/>
          <w:color w:val="000000"/>
          <w:sz w:val="22"/>
        </w:rPr>
        <w:t>lack</w:t>
      </w:r>
      <w:r w:rsidR="003636F9" w:rsidRPr="00F97D29">
        <w:rPr>
          <w:rFonts w:ascii="Arial Narrow" w:hAnsi="Arial Narrow"/>
          <w:color w:val="000000"/>
          <w:sz w:val="22"/>
        </w:rPr>
        <w:t>ing</w:t>
      </w:r>
      <w:r w:rsidR="00DE7F0F" w:rsidRPr="00F97D29">
        <w:rPr>
          <w:rFonts w:ascii="Arial Narrow" w:hAnsi="Arial Narrow"/>
          <w:color w:val="000000"/>
          <w:sz w:val="22"/>
        </w:rPr>
        <w:t xml:space="preserve"> the most basic equipment and school supplies—textbooks, blackboards, desks, benches, and sometimes even classrooms. Trained teachers are often unavailable, especially in remote rural areas. Shortages of teachers and school buildings result in double shifts or very large class sizes (upwards of 70 students). Teachers </w:t>
      </w:r>
      <w:r w:rsidR="00D70735" w:rsidRPr="00F97D29">
        <w:rPr>
          <w:rFonts w:ascii="Arial Narrow" w:hAnsi="Arial Narrow"/>
          <w:color w:val="000000"/>
          <w:sz w:val="22"/>
        </w:rPr>
        <w:t xml:space="preserve">who are “present” </w:t>
      </w:r>
      <w:r w:rsidR="00DE7F0F" w:rsidRPr="00F97D29">
        <w:rPr>
          <w:rFonts w:ascii="Arial Narrow" w:hAnsi="Arial Narrow"/>
          <w:color w:val="000000"/>
          <w:sz w:val="22"/>
        </w:rPr>
        <w:t>often have weak inc</w:t>
      </w:r>
      <w:r w:rsidR="00D70735" w:rsidRPr="00F97D29">
        <w:rPr>
          <w:rFonts w:ascii="Arial Narrow" w:hAnsi="Arial Narrow"/>
          <w:color w:val="000000"/>
          <w:sz w:val="22"/>
        </w:rPr>
        <w:t xml:space="preserve">entives and little supervision. Consequently, absenteeism and “time off task” run high. Like in India where </w:t>
      </w:r>
      <w:r w:rsidR="00D70735" w:rsidRPr="00F97D29">
        <w:rPr>
          <w:rFonts w:ascii="Arial Narrow" w:hAnsi="Arial Narrow"/>
          <w:sz w:val="22"/>
          <w:szCs w:val="20"/>
        </w:rPr>
        <w:t xml:space="preserve">government teachers are absent 25 percent of days and teaching less than 55 percent of the time. </w:t>
      </w:r>
    </w:p>
    <w:p w:rsidR="00D70735" w:rsidRPr="00F97D29" w:rsidRDefault="00D70735" w:rsidP="00DE7F0F">
      <w:pPr>
        <w:autoSpaceDE w:val="0"/>
        <w:autoSpaceDN w:val="0"/>
        <w:adjustRightInd w:val="0"/>
        <w:rPr>
          <w:rFonts w:ascii="Arial Narrow" w:hAnsi="Arial Narrow"/>
          <w:sz w:val="22"/>
          <w:szCs w:val="20"/>
        </w:rPr>
      </w:pPr>
    </w:p>
    <w:p w:rsidR="00DE7F0F" w:rsidRPr="00F97D29" w:rsidRDefault="00D70735" w:rsidP="00DE7F0F">
      <w:pPr>
        <w:autoSpaceDE w:val="0"/>
        <w:autoSpaceDN w:val="0"/>
        <w:adjustRightInd w:val="0"/>
        <w:rPr>
          <w:rFonts w:ascii="Arial Narrow" w:hAnsi="Arial Narrow"/>
          <w:color w:val="000000"/>
          <w:sz w:val="22"/>
        </w:rPr>
      </w:pPr>
      <w:r w:rsidRPr="00F97D29">
        <w:rPr>
          <w:rFonts w:ascii="Arial Narrow" w:hAnsi="Arial Narrow"/>
          <w:sz w:val="22"/>
          <w:szCs w:val="20"/>
        </w:rPr>
        <w:t xml:space="preserve">And these are just the </w:t>
      </w:r>
      <w:r w:rsidRPr="00F97D29">
        <w:rPr>
          <w:rFonts w:ascii="Arial Narrow" w:hAnsi="Arial Narrow"/>
          <w:i/>
          <w:sz w:val="22"/>
          <w:szCs w:val="20"/>
        </w:rPr>
        <w:t>school</w:t>
      </w:r>
      <w:r w:rsidRPr="00F97D29">
        <w:rPr>
          <w:rFonts w:ascii="Arial Narrow" w:hAnsi="Arial Narrow"/>
          <w:sz w:val="22"/>
          <w:szCs w:val="20"/>
        </w:rPr>
        <w:t>-based problems. Other factors—rooted in family, culture, and community—make the provision of quality, affordable education one of the great human development challenges of the 21</w:t>
      </w:r>
      <w:r w:rsidRPr="00F97D29">
        <w:rPr>
          <w:rFonts w:ascii="Arial Narrow" w:hAnsi="Arial Narrow"/>
          <w:sz w:val="22"/>
          <w:szCs w:val="20"/>
          <w:vertAlign w:val="superscript"/>
        </w:rPr>
        <w:t>st</w:t>
      </w:r>
      <w:r w:rsidRPr="00F97D29">
        <w:rPr>
          <w:rFonts w:ascii="Arial Narrow" w:hAnsi="Arial Narrow"/>
          <w:sz w:val="22"/>
          <w:szCs w:val="20"/>
        </w:rPr>
        <w:t xml:space="preserve"> century. Project #3 explores these dynamics through structured observation and interviewing in slum-based schools. The goal is to </w:t>
      </w:r>
      <w:r w:rsidRPr="00F97D29">
        <w:rPr>
          <w:rFonts w:ascii="Arial Narrow" w:hAnsi="Arial Narrow"/>
          <w:sz w:val="22"/>
          <w:szCs w:val="20"/>
        </w:rPr>
        <w:lastRenderedPageBreak/>
        <w:t xml:space="preserve">comprehend the complex set of factors that underlie educational center development in urban poor communities throughout the world. </w:t>
      </w:r>
    </w:p>
    <w:p w:rsidR="00DE7F0F" w:rsidRPr="00F97D29" w:rsidRDefault="00DE7F0F" w:rsidP="00DC36DE">
      <w:pPr>
        <w:spacing w:beforeLines="1" w:before="2" w:afterLines="1" w:after="2"/>
        <w:rPr>
          <w:rFonts w:ascii="Arial Narrow" w:hAnsi="Arial Narrow"/>
          <w:sz w:val="22"/>
          <w:szCs w:val="20"/>
        </w:rPr>
      </w:pPr>
    </w:p>
    <w:p w:rsidR="00EF377A" w:rsidRPr="00F97D29" w:rsidRDefault="00EF377A" w:rsidP="00EF377A">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rsidR="00EF377A" w:rsidRPr="00F97D29" w:rsidRDefault="00EF377A" w:rsidP="00EF377A">
      <w:pPr>
        <w:autoSpaceDE w:val="0"/>
        <w:autoSpaceDN w:val="0"/>
        <w:adjustRightInd w:val="0"/>
        <w:ind w:left="360"/>
        <w:rPr>
          <w:rFonts w:ascii="Arial Narrow" w:hAnsi="Arial Narrow"/>
          <w:iCs/>
          <w:sz w:val="22"/>
          <w:szCs w:val="22"/>
        </w:rPr>
      </w:pPr>
    </w:p>
    <w:p w:rsidR="00EF377A" w:rsidRPr="00F97D29" w:rsidRDefault="00EF377A" w:rsidP="00EF377A">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Orangi</w:t>
      </w:r>
      <w:proofErr w:type="spellEnd"/>
      <w:r w:rsidRPr="00F97D29">
        <w:rPr>
          <w:rFonts w:ascii="Arial Narrow" w:hAnsi="Arial Narrow"/>
          <w:sz w:val="22"/>
        </w:rPr>
        <w:t xml:space="preserve">, Karachi: </w:t>
      </w:r>
      <w:hyperlink r:id="rId35" w:history="1">
        <w:r w:rsidRPr="00F97D29">
          <w:rPr>
            <w:rStyle w:val="Hyperlink"/>
            <w:rFonts w:ascii="Arial Narrow" w:hAnsi="Arial Narrow"/>
            <w:sz w:val="22"/>
          </w:rPr>
          <w:t>http://blogs.tribune.com.pk/story/13302/is-education-for-karachi-slum-dwellers-a-waste-of-time/</w:t>
        </w:r>
      </w:hyperlink>
    </w:p>
    <w:p w:rsidR="00EF377A" w:rsidRPr="00F97D29" w:rsidRDefault="00EF377A" w:rsidP="00EF377A">
      <w:pPr>
        <w:ind w:left="360"/>
        <w:rPr>
          <w:rFonts w:ascii="Arial Narrow" w:hAnsi="Arial Narrow"/>
          <w:sz w:val="22"/>
        </w:rPr>
      </w:pPr>
    </w:p>
    <w:p w:rsidR="00EF377A" w:rsidRPr="00F97D29" w:rsidRDefault="00EF377A" w:rsidP="00EF377A">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r w:rsidRPr="00F97D29">
        <w:rPr>
          <w:rFonts w:ascii="Arial Narrow" w:hAnsi="Arial Narrow"/>
          <w:bCs/>
          <w:color w:val="000000"/>
          <w:sz w:val="22"/>
        </w:rPr>
        <w:t xml:space="preserve">Y. P. </w:t>
      </w:r>
      <w:proofErr w:type="spellStart"/>
      <w:r w:rsidRPr="00F97D29">
        <w:rPr>
          <w:rFonts w:ascii="Arial Narrow" w:hAnsi="Arial Narrow"/>
          <w:bCs/>
          <w:color w:val="000000"/>
          <w:sz w:val="22"/>
        </w:rPr>
        <w:t>Aggarwal</w:t>
      </w:r>
      <w:proofErr w:type="spellEnd"/>
      <w:r w:rsidRPr="00F97D29">
        <w:rPr>
          <w:rFonts w:ascii="Arial Narrow" w:hAnsi="Arial Narrow"/>
          <w:bCs/>
          <w:color w:val="000000"/>
          <w:sz w:val="22"/>
        </w:rPr>
        <w:t xml:space="preserve"> &amp; </w:t>
      </w:r>
      <w:proofErr w:type="spellStart"/>
      <w:r w:rsidRPr="00F97D29">
        <w:rPr>
          <w:rFonts w:ascii="Arial Narrow" w:hAnsi="Arial Narrow"/>
          <w:bCs/>
          <w:color w:val="000000"/>
          <w:sz w:val="22"/>
        </w:rPr>
        <w:t>Sunita</w:t>
      </w:r>
      <w:proofErr w:type="spellEnd"/>
      <w:r w:rsidRPr="00F97D29">
        <w:rPr>
          <w:rFonts w:ascii="Arial Narrow" w:hAnsi="Arial Narrow"/>
          <w:bCs/>
          <w:color w:val="000000"/>
          <w:sz w:val="22"/>
        </w:rPr>
        <w:t xml:space="preserve"> </w:t>
      </w:r>
      <w:proofErr w:type="spellStart"/>
      <w:r w:rsidRPr="00F97D29">
        <w:rPr>
          <w:rFonts w:ascii="Arial Narrow" w:hAnsi="Arial Narrow"/>
          <w:bCs/>
          <w:color w:val="000000"/>
          <w:sz w:val="22"/>
        </w:rPr>
        <w:t>Chugh</w:t>
      </w:r>
      <w:proofErr w:type="spellEnd"/>
      <w:r w:rsidRPr="00F97D29">
        <w:rPr>
          <w:rFonts w:ascii="Arial Narrow" w:hAnsi="Arial Narrow"/>
          <w:sz w:val="22"/>
        </w:rPr>
        <w:t xml:space="preserve"> (2003). “Learning Achievement of Slum Children in Delhi” </w:t>
      </w:r>
      <w:hyperlink r:id="rId36" w:history="1">
        <w:r w:rsidRPr="00F97D29">
          <w:rPr>
            <w:rStyle w:val="Hyperlink"/>
            <w:rFonts w:ascii="Arial Narrow" w:hAnsi="Arial Narrow"/>
            <w:color w:val="0000CC"/>
            <w:sz w:val="22"/>
          </w:rPr>
          <w:t>http://www.nuepa.org/Download/Publications/Occasional%20Paper-34schugh.pdf</w:t>
        </w:r>
      </w:hyperlink>
    </w:p>
    <w:p w:rsidR="00EF377A" w:rsidRPr="00F97D29" w:rsidRDefault="00EF377A" w:rsidP="00EF377A">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p>
    <w:p w:rsidR="00EF377A" w:rsidRPr="00F97D29" w:rsidRDefault="00EF377A" w:rsidP="00EF377A">
      <w:pPr>
        <w:pStyle w:val="ListParagraph"/>
        <w:numPr>
          <w:ilvl w:val="0"/>
          <w:numId w:val="18"/>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Stuart Cameron, “Education in Slums of Dhaka, Bangladesh”: </w:t>
      </w:r>
      <w:hyperlink r:id="rId37" w:history="1">
        <w:r w:rsidRPr="00F97D29">
          <w:rPr>
            <w:rStyle w:val="Hyperlink"/>
            <w:rFonts w:ascii="Arial Narrow" w:hAnsi="Arial Narrow"/>
            <w:color w:val="0000CC"/>
            <w:sz w:val="22"/>
          </w:rPr>
          <w:t>http://www.create-rpc.org/pdf_documents/UKFIETstuartcameronpaper.pdf</w:t>
        </w:r>
      </w:hyperlink>
    </w:p>
    <w:p w:rsidR="00EF377A" w:rsidRPr="00F97D29" w:rsidRDefault="00EF377A" w:rsidP="00EF377A">
      <w:pPr>
        <w:ind w:left="1080" w:hanging="360"/>
        <w:rPr>
          <w:rFonts w:ascii="Arial Narrow" w:hAnsi="Arial Narrow"/>
          <w:sz w:val="22"/>
        </w:rPr>
      </w:pPr>
    </w:p>
    <w:p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#5</w:t>
      </w:r>
      <w:r w:rsidR="00A30FCA" w:rsidRPr="00F97D29">
        <w:rPr>
          <w:rFonts w:ascii="Arial Narrow" w:hAnsi="Arial Narrow"/>
          <w:b/>
          <w:bCs/>
          <w:sz w:val="22"/>
          <w:szCs w:val="22"/>
        </w:rPr>
        <w:t xml:space="preserve"> (</w:t>
      </w:r>
      <w:del w:id="538" w:author="Viv Grigg" w:date="2013-01-06T19:30:00Z">
        <w:r w:rsidR="00A30FCA" w:rsidRPr="00F97D29" w:rsidDel="00387EA0">
          <w:rPr>
            <w:rFonts w:ascii="Arial Narrow" w:hAnsi="Arial Narrow"/>
            <w:b/>
            <w:bCs/>
            <w:sz w:val="22"/>
            <w:szCs w:val="22"/>
          </w:rPr>
          <w:delText>Skype</w:delText>
        </w:r>
      </w:del>
      <w:ins w:id="539" w:author="Viv Grigg" w:date="2013-01-06T19:30:00Z">
        <w:r w:rsidR="00387EA0">
          <w:rPr>
            <w:rFonts w:ascii="Arial Narrow" w:hAnsi="Arial Narrow"/>
            <w:b/>
            <w:bCs/>
            <w:sz w:val="22"/>
            <w:szCs w:val="22"/>
          </w:rPr>
          <w:t>Adobe Connect</w:t>
        </w:r>
      </w:ins>
      <w:r w:rsidR="00A30FCA" w:rsidRPr="00F97D29">
        <w:rPr>
          <w:rFonts w:ascii="Arial Narrow" w:hAnsi="Arial Narrow"/>
          <w:b/>
          <w:bCs/>
          <w:sz w:val="22"/>
          <w:szCs w:val="22"/>
        </w:rPr>
        <w:t xml:space="preserve"> call): </w:t>
      </w:r>
      <w:r w:rsidRPr="00F97D29">
        <w:rPr>
          <w:rFonts w:ascii="Arial Narrow" w:hAnsi="Arial Narrow"/>
          <w:b/>
          <w:bCs/>
          <w:sz w:val="22"/>
          <w:szCs w:val="22"/>
        </w:rPr>
        <w:t>Produ</w:t>
      </w:r>
      <w:r w:rsidR="00A30FCA" w:rsidRPr="00F97D29">
        <w:rPr>
          <w:rFonts w:ascii="Arial Narrow" w:hAnsi="Arial Narrow"/>
          <w:b/>
          <w:bCs/>
          <w:sz w:val="22"/>
          <w:szCs w:val="22"/>
        </w:rPr>
        <w:t xml:space="preserve">cing </w:t>
      </w:r>
      <w:proofErr w:type="gramStart"/>
      <w:r w:rsidR="00A30FCA" w:rsidRPr="00F97D29">
        <w:rPr>
          <w:rFonts w:ascii="Arial Narrow" w:hAnsi="Arial Narrow"/>
          <w:b/>
          <w:bCs/>
          <w:sz w:val="22"/>
          <w:szCs w:val="22"/>
        </w:rPr>
        <w:t>a School Ethnography</w:t>
      </w:r>
      <w:proofErr w:type="gramEnd"/>
      <w:r w:rsidR="00A30FCA" w:rsidRPr="00F97D29">
        <w:rPr>
          <w:rFonts w:ascii="Arial Narrow" w:hAnsi="Arial Narrow"/>
          <w:b/>
          <w:bCs/>
          <w:sz w:val="22"/>
          <w:szCs w:val="22"/>
        </w:rPr>
        <w:t xml:space="preserve"> </w:t>
      </w:r>
      <w:r w:rsidR="00714FE3" w:rsidRPr="00F97D29">
        <w:rPr>
          <w:rFonts w:ascii="Arial Narrow" w:hAnsi="Arial Narrow"/>
          <w:b/>
          <w:bCs/>
          <w:sz w:val="22"/>
          <w:szCs w:val="22"/>
        </w:rPr>
        <w:t xml:space="preserve"> </w:t>
      </w:r>
      <w:r w:rsidR="00A30FCA" w:rsidRPr="00F97D29">
        <w:rPr>
          <w:rFonts w:ascii="Arial Narrow" w:hAnsi="Arial Narrow"/>
          <w:b/>
          <w:bCs/>
          <w:sz w:val="22"/>
          <w:szCs w:val="22"/>
        </w:rPr>
        <w:t>[Date</w:t>
      </w:r>
      <w:r w:rsidRPr="00F97D29">
        <w:rPr>
          <w:rFonts w:ascii="Arial Narrow" w:hAnsi="Arial Narrow"/>
          <w:b/>
          <w:bCs/>
          <w:sz w:val="22"/>
          <w:szCs w:val="22"/>
        </w:rPr>
        <w:t xml:space="preserve">: </w:t>
      </w:r>
      <w:r w:rsidR="00EE7539" w:rsidRPr="00F97D29">
        <w:rPr>
          <w:rFonts w:ascii="Arial Narrow" w:hAnsi="Arial Narrow"/>
          <w:b/>
          <w:sz w:val="22"/>
        </w:rPr>
        <w:t>03/19</w:t>
      </w:r>
      <w:r w:rsidRPr="00F97D29">
        <w:rPr>
          <w:rFonts w:ascii="Arial Narrow" w:hAnsi="Arial Narrow"/>
          <w:b/>
          <w:sz w:val="22"/>
        </w:rPr>
        <w:t>]</w:t>
      </w:r>
    </w:p>
    <w:p w:rsidR="00EF377A" w:rsidRPr="00F97D29" w:rsidRDefault="00EF377A" w:rsidP="00EF377A">
      <w:pPr>
        <w:autoSpaceDE w:val="0"/>
        <w:autoSpaceDN w:val="0"/>
        <w:adjustRightInd w:val="0"/>
        <w:rPr>
          <w:rFonts w:ascii="Arial Narrow" w:hAnsi="Arial Narrow"/>
          <w:iCs/>
          <w:sz w:val="22"/>
          <w:szCs w:val="22"/>
        </w:rPr>
      </w:pPr>
    </w:p>
    <w:p w:rsidR="00D350D3" w:rsidRPr="00F97D29" w:rsidRDefault="00D350D3" w:rsidP="00D350D3">
      <w:pPr>
        <w:autoSpaceDE w:val="0"/>
        <w:autoSpaceDN w:val="0"/>
        <w:adjustRightInd w:val="0"/>
        <w:rPr>
          <w:rFonts w:ascii="Arial Narrow" w:hAnsi="Arial Narrow"/>
          <w:i/>
          <w:iCs/>
          <w:sz w:val="22"/>
          <w:szCs w:val="22"/>
        </w:rPr>
      </w:pPr>
      <w:r w:rsidRPr="00F97D29">
        <w:rPr>
          <w:rFonts w:ascii="Arial Narrow" w:hAnsi="Arial Narrow"/>
          <w:iCs/>
          <w:sz w:val="22"/>
          <w:szCs w:val="22"/>
        </w:rPr>
        <w:t xml:space="preserve">During this week’s </w:t>
      </w:r>
      <w:del w:id="540" w:author="Viv Grigg" w:date="2013-01-06T19:30:00Z">
        <w:r w:rsidRPr="00F97D29" w:rsidDel="00387EA0">
          <w:rPr>
            <w:rFonts w:ascii="Arial Narrow" w:hAnsi="Arial Narrow"/>
            <w:iCs/>
            <w:sz w:val="22"/>
            <w:szCs w:val="22"/>
          </w:rPr>
          <w:delText>Skype</w:delText>
        </w:r>
      </w:del>
      <w:ins w:id="541" w:author="Viv Grigg" w:date="2013-01-06T19:30:00Z">
        <w:r w:rsidR="00387EA0">
          <w:rPr>
            <w:rFonts w:ascii="Arial Narrow" w:hAnsi="Arial Narrow"/>
            <w:iCs/>
            <w:sz w:val="22"/>
            <w:szCs w:val="22"/>
          </w:rPr>
          <w:t>Adobe Connect</w:t>
        </w:r>
      </w:ins>
      <w:r w:rsidRPr="00F97D29">
        <w:rPr>
          <w:rFonts w:ascii="Arial Narrow" w:hAnsi="Arial Narrow"/>
          <w:iCs/>
          <w:sz w:val="22"/>
          <w:szCs w:val="22"/>
        </w:rPr>
        <w:t xml:space="preserve"> call, we will again check in regarding our internships. Then we will review the expectations and procedure in completing Project 3. Special emphasis will be given to </w:t>
      </w:r>
      <w:r w:rsidRPr="00F97D29">
        <w:rPr>
          <w:rFonts w:ascii="Arial Narrow" w:hAnsi="Arial Narrow"/>
          <w:i/>
          <w:iCs/>
          <w:sz w:val="22"/>
          <w:szCs w:val="22"/>
        </w:rPr>
        <w:t>analyzing the factors affecting the relative efficiency of public and private schools.</w:t>
      </w:r>
    </w:p>
    <w:p w:rsidR="00D350D3" w:rsidRPr="00F97D29" w:rsidRDefault="00D350D3" w:rsidP="00015AA7">
      <w:pPr>
        <w:autoSpaceDE w:val="0"/>
        <w:autoSpaceDN w:val="0"/>
        <w:adjustRightInd w:val="0"/>
        <w:rPr>
          <w:rFonts w:ascii="Arial Narrow" w:hAnsi="Arial Narrow"/>
          <w:iCs/>
          <w:sz w:val="22"/>
          <w:szCs w:val="22"/>
        </w:rPr>
      </w:pPr>
    </w:p>
    <w:p w:rsidR="00015AA7" w:rsidRPr="00F97D29" w:rsidRDefault="00F85DB2" w:rsidP="00015AA7">
      <w:pPr>
        <w:autoSpaceDE w:val="0"/>
        <w:autoSpaceDN w:val="0"/>
        <w:adjustRightInd w:val="0"/>
        <w:rPr>
          <w:rFonts w:ascii="Arial Narrow" w:hAnsi="Arial Narrow"/>
          <w:sz w:val="22"/>
          <w:szCs w:val="22"/>
        </w:rPr>
      </w:pPr>
      <w:r w:rsidRPr="00F97D29">
        <w:rPr>
          <w:rFonts w:ascii="Arial Narrow" w:hAnsi="Arial Narrow"/>
          <w:b/>
          <w:sz w:val="22"/>
          <w:szCs w:val="22"/>
        </w:rPr>
        <w:t>Project 3: School E</w:t>
      </w:r>
      <w:r w:rsidR="00015AA7" w:rsidRPr="00F97D29">
        <w:rPr>
          <w:rFonts w:ascii="Arial Narrow" w:hAnsi="Arial Narrow"/>
          <w:b/>
          <w:sz w:val="22"/>
          <w:szCs w:val="22"/>
        </w:rPr>
        <w:t>thnography</w:t>
      </w:r>
    </w:p>
    <w:p w:rsidR="000431A3" w:rsidRPr="00F97D29" w:rsidRDefault="000431A3" w:rsidP="00015AA7">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rsidR="006956BD" w:rsidRPr="00F97D29" w:rsidRDefault="003A5979"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0"/>
        </w:rPr>
      </w:pPr>
      <w:r w:rsidRPr="00F97D29">
        <w:rPr>
          <w:rFonts w:ascii="Arial Narrow" w:hAnsi="Arial Narrow" w:cs="Times"/>
          <w:color w:val="000000"/>
          <w:sz w:val="22"/>
          <w:szCs w:val="20"/>
        </w:rPr>
        <w:t>Over the past 50 years, ethnographic research has helped us understand how schools operate in culture and society. It has created a basis for critiquing purely behavioristic (psychological) explanations of teaching and learning by widening the framework of data collection and analysis to include family, community</w:t>
      </w:r>
      <w:r w:rsidR="005D25C0" w:rsidRPr="00F97D29">
        <w:rPr>
          <w:rFonts w:ascii="Arial Narrow" w:hAnsi="Arial Narrow" w:cs="Times"/>
          <w:color w:val="000000"/>
          <w:sz w:val="22"/>
          <w:szCs w:val="20"/>
        </w:rPr>
        <w:t xml:space="preserve">, and organizational </w:t>
      </w:r>
      <w:r w:rsidRPr="00F97D29">
        <w:rPr>
          <w:rFonts w:ascii="Arial Narrow" w:hAnsi="Arial Narrow" w:cs="Times"/>
          <w:color w:val="000000"/>
          <w:sz w:val="22"/>
          <w:szCs w:val="20"/>
        </w:rPr>
        <w:t xml:space="preserve"> (sociocultural) factors. </w:t>
      </w:r>
      <w:r w:rsidR="005D25C0" w:rsidRPr="00F97D29">
        <w:rPr>
          <w:rFonts w:ascii="Arial Narrow" w:hAnsi="Arial Narrow" w:cs="Times"/>
          <w:color w:val="000000"/>
          <w:sz w:val="22"/>
          <w:szCs w:val="20"/>
        </w:rPr>
        <w:t>Our limited e</w:t>
      </w:r>
      <w:r w:rsidR="006956BD" w:rsidRPr="00F97D29">
        <w:rPr>
          <w:rFonts w:ascii="Arial Narrow" w:hAnsi="Arial Narrow" w:cs="Times"/>
          <w:color w:val="000000"/>
          <w:sz w:val="22"/>
          <w:szCs w:val="20"/>
        </w:rPr>
        <w:t xml:space="preserve">thnography </w:t>
      </w:r>
      <w:r w:rsidR="005D25C0" w:rsidRPr="00F97D29">
        <w:rPr>
          <w:rFonts w:ascii="Arial Narrow" w:hAnsi="Arial Narrow" w:cs="Times"/>
          <w:color w:val="000000"/>
          <w:sz w:val="22"/>
          <w:szCs w:val="20"/>
        </w:rPr>
        <w:t xml:space="preserve">(Project 3) will be </w:t>
      </w:r>
      <w:r w:rsidR="006956BD" w:rsidRPr="00F97D29">
        <w:rPr>
          <w:rFonts w:ascii="Arial Narrow" w:hAnsi="Arial Narrow" w:cs="Times"/>
          <w:color w:val="000000"/>
          <w:sz w:val="22"/>
          <w:szCs w:val="20"/>
        </w:rPr>
        <w:t xml:space="preserve">the product of a questioning process, informed by experience in the field (internship) and knowledge of issues (course-related reading and video-viewing). Through the internship, </w:t>
      </w:r>
      <w:r w:rsidR="005D25C0" w:rsidRPr="00F97D29">
        <w:rPr>
          <w:rFonts w:ascii="Arial Narrow" w:hAnsi="Arial Narrow" w:cs="Times"/>
          <w:color w:val="000000"/>
          <w:sz w:val="22"/>
          <w:szCs w:val="20"/>
        </w:rPr>
        <w:t>you will have</w:t>
      </w:r>
      <w:r w:rsidR="006956BD" w:rsidRPr="00F97D29">
        <w:rPr>
          <w:rFonts w:ascii="Arial Narrow" w:hAnsi="Arial Narrow" w:cs="Times"/>
          <w:color w:val="000000"/>
          <w:sz w:val="22"/>
          <w:szCs w:val="20"/>
        </w:rPr>
        <w:t xml:space="preserve"> learn</w:t>
      </w:r>
      <w:r w:rsidR="005D25C0" w:rsidRPr="00F97D29">
        <w:rPr>
          <w:rFonts w:ascii="Arial Narrow" w:hAnsi="Arial Narrow" w:cs="Times"/>
          <w:color w:val="000000"/>
          <w:sz w:val="22"/>
          <w:szCs w:val="20"/>
        </w:rPr>
        <w:t>ed</w:t>
      </w:r>
      <w:r w:rsidR="006956BD" w:rsidRPr="00F97D29">
        <w:rPr>
          <w:rFonts w:ascii="Arial Narrow" w:hAnsi="Arial Narrow" w:cs="Times"/>
          <w:color w:val="000000"/>
          <w:sz w:val="22"/>
          <w:szCs w:val="20"/>
        </w:rPr>
        <w:t xml:space="preserve"> to observe and ask questions </w:t>
      </w:r>
      <w:r w:rsidR="005D25C0" w:rsidRPr="00F97D29">
        <w:rPr>
          <w:rFonts w:ascii="Arial Narrow" w:hAnsi="Arial Narrow" w:cs="Times"/>
          <w:color w:val="000000"/>
          <w:sz w:val="22"/>
          <w:szCs w:val="20"/>
        </w:rPr>
        <w:t>as a means of serving with certain contextual understandings. Now, d</w:t>
      </w:r>
      <w:r w:rsidR="006956BD" w:rsidRPr="00F97D29">
        <w:rPr>
          <w:rFonts w:ascii="Arial Narrow" w:hAnsi="Arial Narrow" w:cs="Times"/>
          <w:color w:val="000000"/>
          <w:sz w:val="22"/>
          <w:szCs w:val="20"/>
        </w:rPr>
        <w:t xml:space="preserve">uring the ethnographic research phase, </w:t>
      </w:r>
      <w:r w:rsidR="005D25C0" w:rsidRPr="00F97D29">
        <w:rPr>
          <w:rFonts w:ascii="Arial Narrow" w:hAnsi="Arial Narrow" w:cs="Times"/>
          <w:color w:val="000000"/>
          <w:sz w:val="22"/>
          <w:szCs w:val="20"/>
        </w:rPr>
        <w:t>you will</w:t>
      </w:r>
      <w:r w:rsidR="006956BD" w:rsidRPr="00F97D29">
        <w:rPr>
          <w:rFonts w:ascii="Arial Narrow" w:hAnsi="Arial Narrow" w:cs="Times"/>
          <w:color w:val="000000"/>
          <w:sz w:val="22"/>
          <w:szCs w:val="20"/>
        </w:rPr>
        <w:t xml:space="preserve"> use a more explicit set of questions as</w:t>
      </w:r>
      <w:r w:rsidR="002F5E67" w:rsidRPr="00F97D29">
        <w:rPr>
          <w:rFonts w:ascii="Arial Narrow" w:hAnsi="Arial Narrow" w:cs="Times"/>
          <w:color w:val="000000"/>
          <w:sz w:val="22"/>
          <w:szCs w:val="20"/>
        </w:rPr>
        <w:t xml:space="preserve"> a</w:t>
      </w:r>
      <w:r w:rsidRPr="00F97D29">
        <w:rPr>
          <w:rFonts w:ascii="Arial Narrow" w:hAnsi="Arial Narrow" w:cs="Times"/>
          <w:color w:val="000000"/>
          <w:sz w:val="22"/>
          <w:szCs w:val="20"/>
        </w:rPr>
        <w:t>n</w:t>
      </w:r>
      <w:r w:rsidR="002F5E67" w:rsidRPr="00F97D29">
        <w:rPr>
          <w:rFonts w:ascii="Arial Narrow" w:hAnsi="Arial Narrow" w:cs="Times"/>
          <w:color w:val="000000"/>
          <w:sz w:val="22"/>
          <w:szCs w:val="20"/>
        </w:rPr>
        <w:t xml:space="preserve"> ide</w:t>
      </w:r>
      <w:r w:rsidR="005D25C0" w:rsidRPr="00F97D29">
        <w:rPr>
          <w:rFonts w:ascii="Arial Narrow" w:hAnsi="Arial Narrow" w:cs="Times"/>
          <w:color w:val="000000"/>
          <w:sz w:val="22"/>
          <w:szCs w:val="20"/>
        </w:rPr>
        <w:t>a base from which to comprehend various educational processes in two different types of schools</w:t>
      </w:r>
      <w:r w:rsidR="002F5E67" w:rsidRPr="00F97D29">
        <w:rPr>
          <w:rFonts w:ascii="Arial Narrow" w:hAnsi="Arial Narrow" w:cs="Times"/>
          <w:color w:val="000000"/>
          <w:sz w:val="22"/>
          <w:szCs w:val="20"/>
        </w:rPr>
        <w:t>.</w:t>
      </w:r>
      <w:r w:rsidRPr="00F97D29">
        <w:rPr>
          <w:rFonts w:ascii="Arial Narrow" w:hAnsi="Arial Narrow" w:cs="Times"/>
          <w:color w:val="000000"/>
          <w:sz w:val="22"/>
          <w:szCs w:val="20"/>
        </w:rPr>
        <w:t xml:space="preserve"> </w:t>
      </w:r>
    </w:p>
    <w:p w:rsidR="000431A3" w:rsidRPr="00F97D29" w:rsidRDefault="000431A3"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r w:rsidRPr="00F97D29">
        <w:rPr>
          <w:rFonts w:ascii="Arial Narrow" w:hAnsi="Arial Narrow"/>
          <w:b/>
          <w:i/>
          <w:sz w:val="22"/>
          <w:szCs w:val="22"/>
        </w:rPr>
        <w:t>Procedure</w:t>
      </w:r>
    </w:p>
    <w:p w:rsidR="00015AA7" w:rsidRPr="00F97D29"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p>
    <w:p w:rsidR="000431A3" w:rsidRPr="00F97D29"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1.</w:t>
      </w:r>
      <w:r w:rsidRPr="00F97D29">
        <w:rPr>
          <w:rFonts w:ascii="Arial Narrow" w:hAnsi="Arial Narrow"/>
          <w:sz w:val="22"/>
          <w:szCs w:val="22"/>
        </w:rPr>
        <w:tab/>
        <w:t xml:space="preserve">Identify two (2) schools serving slum-resident children or adolescents—one </w:t>
      </w:r>
      <w:r w:rsidRPr="00F97D29">
        <w:rPr>
          <w:rFonts w:ascii="Arial Narrow" w:hAnsi="Arial Narrow"/>
          <w:b/>
          <w:sz w:val="22"/>
          <w:szCs w:val="22"/>
        </w:rPr>
        <w:t>private</w:t>
      </w:r>
      <w:r w:rsidRPr="00F97D29">
        <w:rPr>
          <w:rFonts w:ascii="Arial Narrow" w:hAnsi="Arial Narrow"/>
          <w:sz w:val="22"/>
          <w:szCs w:val="22"/>
        </w:rPr>
        <w:t xml:space="preserve"> and the other </w:t>
      </w:r>
      <w:r w:rsidRPr="00F97D29">
        <w:rPr>
          <w:rFonts w:ascii="Arial Narrow" w:hAnsi="Arial Narrow"/>
          <w:b/>
          <w:sz w:val="22"/>
          <w:szCs w:val="22"/>
        </w:rPr>
        <w:t>public</w:t>
      </w:r>
      <w:r w:rsidRPr="00F97D29">
        <w:rPr>
          <w:rFonts w:ascii="Arial Narrow" w:hAnsi="Arial Narrow"/>
          <w:sz w:val="22"/>
          <w:szCs w:val="22"/>
        </w:rPr>
        <w:t xml:space="preserve">. (One of the two schools can be the slum school where you are interning.) </w:t>
      </w:r>
    </w:p>
    <w:p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2.</w:t>
      </w:r>
      <w:r w:rsidRPr="00F97D29">
        <w:rPr>
          <w:rFonts w:ascii="Arial Narrow" w:hAnsi="Arial Narrow"/>
          <w:sz w:val="22"/>
          <w:szCs w:val="22"/>
        </w:rPr>
        <w:tab/>
        <w:t>C</w:t>
      </w:r>
      <w:r w:rsidR="00015AA7" w:rsidRPr="00F97D29">
        <w:rPr>
          <w:rFonts w:ascii="Arial Narrow" w:hAnsi="Arial Narrow"/>
          <w:sz w:val="22"/>
          <w:szCs w:val="22"/>
        </w:rPr>
        <w:t xml:space="preserve">onduct a series of broad, “big picture” observations on 8 dimensions of </w:t>
      </w:r>
      <w:r w:rsidRPr="00F97D29">
        <w:rPr>
          <w:rFonts w:ascii="Arial Narrow" w:hAnsi="Arial Narrow"/>
          <w:sz w:val="22"/>
          <w:szCs w:val="22"/>
        </w:rPr>
        <w:t>organizational</w:t>
      </w:r>
      <w:r w:rsidR="00015AA7" w:rsidRPr="00F97D29">
        <w:rPr>
          <w:rFonts w:ascii="Arial Narrow" w:hAnsi="Arial Narrow"/>
          <w:sz w:val="22"/>
          <w:szCs w:val="22"/>
        </w:rPr>
        <w:t xml:space="preserve"> life (below). </w:t>
      </w:r>
      <w:r w:rsidRPr="00F97D29">
        <w:rPr>
          <w:rFonts w:ascii="Arial Narrow" w:hAnsi="Arial Narrow"/>
          <w:sz w:val="22"/>
          <w:szCs w:val="22"/>
        </w:rPr>
        <w:t xml:space="preserve">Take detailed notes. Convert these notes into a rich </w:t>
      </w:r>
      <w:r w:rsidR="00A77506" w:rsidRPr="00F97D29">
        <w:rPr>
          <w:rFonts w:ascii="Arial Narrow" w:hAnsi="Arial Narrow"/>
          <w:b/>
          <w:sz w:val="22"/>
          <w:szCs w:val="22"/>
        </w:rPr>
        <w:t>description</w:t>
      </w:r>
      <w:r w:rsidR="00A77506" w:rsidRPr="00F97D29">
        <w:rPr>
          <w:rFonts w:ascii="Arial Narrow" w:hAnsi="Arial Narrow"/>
          <w:sz w:val="22"/>
          <w:szCs w:val="22"/>
        </w:rPr>
        <w:t xml:space="preserve"> </w:t>
      </w:r>
      <w:r w:rsidRPr="00F97D29">
        <w:rPr>
          <w:rFonts w:ascii="Arial Narrow" w:hAnsi="Arial Narrow"/>
          <w:sz w:val="22"/>
          <w:szCs w:val="22"/>
        </w:rPr>
        <w:t xml:space="preserve">(approx. 3 pages for each school). </w:t>
      </w:r>
    </w:p>
    <w:p w:rsidR="00A77506" w:rsidRPr="00F97D29" w:rsidRDefault="00A77506"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Space:</w:t>
      </w:r>
      <w:r w:rsidRPr="00F97D29">
        <w:rPr>
          <w:rFonts w:ascii="Arial Narrow" w:hAnsi="Arial Narrow"/>
          <w:sz w:val="22"/>
          <w:szCs w:val="22"/>
        </w:rPr>
        <w:t xml:space="preserve"> the physical plant</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Actors:</w:t>
      </w:r>
      <w:r w:rsidRPr="00F97D29">
        <w:rPr>
          <w:rFonts w:ascii="Arial Narrow" w:hAnsi="Arial Narrow"/>
          <w:sz w:val="22"/>
          <w:szCs w:val="22"/>
        </w:rPr>
        <w:t xml:space="preserve"> the people involved as students, teachers, administrators, parents, volunteers, etc.</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 xml:space="preserve">Activities: </w:t>
      </w:r>
      <w:r w:rsidRPr="00F97D29">
        <w:rPr>
          <w:rFonts w:ascii="Arial Narrow" w:hAnsi="Arial Narrow"/>
          <w:sz w:val="22"/>
          <w:szCs w:val="22"/>
        </w:rPr>
        <w:t xml:space="preserve">the typical set of related acts that school actors do </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Objects:</w:t>
      </w:r>
      <w:r w:rsidRPr="00F97D29">
        <w:rPr>
          <w:rFonts w:ascii="Arial Narrow" w:hAnsi="Arial Narrow"/>
          <w:sz w:val="22"/>
          <w:szCs w:val="22"/>
        </w:rPr>
        <w:t xml:space="preserve"> the physical things which are present in the setting for educational purposes</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Acts:</w:t>
      </w:r>
      <w:r w:rsidRPr="00F97D29">
        <w:rPr>
          <w:rFonts w:ascii="Arial Narrow" w:hAnsi="Arial Narrow"/>
          <w:sz w:val="22"/>
          <w:szCs w:val="22"/>
        </w:rPr>
        <w:t xml:space="preserve"> single acts that people do that have special meaning</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 xml:space="preserve">Events: </w:t>
      </w:r>
      <w:r w:rsidRPr="00F97D29">
        <w:rPr>
          <w:rFonts w:ascii="Arial Narrow" w:hAnsi="Arial Narrow"/>
          <w:sz w:val="22"/>
          <w:szCs w:val="22"/>
        </w:rPr>
        <w:t>a set of related activities that people carry out (e.g. a “lesson”)</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Goals:</w:t>
      </w:r>
      <w:r w:rsidRPr="00F97D29">
        <w:rPr>
          <w:rFonts w:ascii="Arial Narrow" w:hAnsi="Arial Narrow"/>
          <w:sz w:val="22"/>
          <w:szCs w:val="22"/>
        </w:rPr>
        <w:t xml:space="preserve"> the main things people are trying to accomplish </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b/>
          <w:sz w:val="22"/>
          <w:szCs w:val="22"/>
        </w:rPr>
      </w:pPr>
      <w:r w:rsidRPr="00F97D29">
        <w:rPr>
          <w:rFonts w:ascii="Arial Narrow" w:hAnsi="Arial Narrow"/>
          <w:i/>
          <w:sz w:val="22"/>
          <w:szCs w:val="22"/>
        </w:rPr>
        <w:t>Feeling:</w:t>
      </w:r>
      <w:r w:rsidRPr="00F97D29">
        <w:rPr>
          <w:rFonts w:ascii="Arial Narrow" w:hAnsi="Arial Narrow"/>
          <w:sz w:val="22"/>
          <w:szCs w:val="22"/>
        </w:rPr>
        <w:t xml:space="preserve"> the emotions that are felt and expressed by actors</w:t>
      </w:r>
    </w:p>
    <w:p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D3470B"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3.</w:t>
      </w:r>
      <w:r w:rsidRPr="00F97D29">
        <w:rPr>
          <w:rFonts w:ascii="Arial Narrow" w:hAnsi="Arial Narrow"/>
          <w:sz w:val="22"/>
          <w:szCs w:val="22"/>
        </w:rPr>
        <w:tab/>
      </w:r>
      <w:r w:rsidR="00D3470B" w:rsidRPr="00F97D29">
        <w:rPr>
          <w:rFonts w:ascii="Arial Narrow" w:hAnsi="Arial Narrow"/>
          <w:sz w:val="22"/>
          <w:szCs w:val="22"/>
        </w:rPr>
        <w:t xml:space="preserve">Conduct semi-formal interviews with </w:t>
      </w:r>
      <w:r w:rsidR="00D3470B" w:rsidRPr="00F97D29">
        <w:rPr>
          <w:rFonts w:ascii="Arial Narrow" w:hAnsi="Arial Narrow"/>
          <w:b/>
          <w:sz w:val="22"/>
          <w:szCs w:val="22"/>
        </w:rPr>
        <w:t>school leaders</w:t>
      </w:r>
      <w:r w:rsidR="00D3470B" w:rsidRPr="00F97D29">
        <w:rPr>
          <w:rFonts w:ascii="Arial Narrow" w:hAnsi="Arial Narrow"/>
          <w:sz w:val="22"/>
          <w:szCs w:val="22"/>
        </w:rPr>
        <w:t xml:space="preserve"> and either </w:t>
      </w:r>
      <w:r w:rsidR="00D3470B" w:rsidRPr="00F97D29">
        <w:rPr>
          <w:rFonts w:ascii="Arial Narrow" w:hAnsi="Arial Narrow"/>
          <w:b/>
          <w:sz w:val="22"/>
          <w:szCs w:val="22"/>
        </w:rPr>
        <w:t>teachers or parents</w:t>
      </w:r>
      <w:r w:rsidR="00D3470B" w:rsidRPr="00F97D29">
        <w:rPr>
          <w:rFonts w:ascii="Arial Narrow" w:hAnsi="Arial Narrow"/>
          <w:sz w:val="22"/>
          <w:szCs w:val="22"/>
        </w:rPr>
        <w:t>.</w:t>
      </w:r>
    </w:p>
    <w:p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D3470B" w:rsidRPr="00F97D29" w:rsidRDefault="00D3470B" w:rsidP="00D3470B">
      <w:pPr>
        <w:tabs>
          <w:tab w:val="left" w:pos="720"/>
        </w:tabs>
        <w:ind w:left="1080" w:hanging="360"/>
        <w:rPr>
          <w:rFonts w:ascii="Arial Narrow" w:hAnsi="Arial Narrow"/>
          <w:i/>
          <w:sz w:val="22"/>
        </w:rPr>
      </w:pPr>
      <w:r w:rsidRPr="00F97D29">
        <w:rPr>
          <w:rFonts w:ascii="Arial Narrow" w:hAnsi="Arial Narrow"/>
          <w:i/>
          <w:sz w:val="22"/>
        </w:rPr>
        <w:t>School leaders</w:t>
      </w:r>
    </w:p>
    <w:p w:rsidR="00D3470B" w:rsidRPr="00F97D29" w:rsidRDefault="00D3470B" w:rsidP="00107395">
      <w:pPr>
        <w:pStyle w:val="ListParagraph"/>
        <w:numPr>
          <w:ilvl w:val="0"/>
          <w:numId w:val="18"/>
        </w:numPr>
        <w:tabs>
          <w:tab w:val="left" w:pos="1080"/>
        </w:tabs>
        <w:ind w:left="1080"/>
        <w:rPr>
          <w:rFonts w:ascii="Arial Narrow" w:hAnsi="Arial Narrow"/>
          <w:sz w:val="22"/>
        </w:rPr>
      </w:pPr>
      <w:r w:rsidRPr="00F97D29">
        <w:rPr>
          <w:rFonts w:ascii="Arial Narrow" w:hAnsi="Arial Narrow"/>
          <w:sz w:val="22"/>
        </w:rPr>
        <w:lastRenderedPageBreak/>
        <w:t xml:space="preserve">Collect information related to the following questions: (1) </w:t>
      </w:r>
      <w:proofErr w:type="gramStart"/>
      <w:r w:rsidRPr="00F97D29">
        <w:rPr>
          <w:rFonts w:ascii="Arial Narrow" w:hAnsi="Arial Narrow"/>
          <w:sz w:val="22"/>
        </w:rPr>
        <w:t>When</w:t>
      </w:r>
      <w:proofErr w:type="gramEnd"/>
      <w:r w:rsidRPr="00F97D29">
        <w:rPr>
          <w:rFonts w:ascii="Arial Narrow" w:hAnsi="Arial Narrow"/>
          <w:sz w:val="22"/>
        </w:rPr>
        <w:t xml:space="preserve"> and how was the school founded? [Probe for </w:t>
      </w:r>
      <w:r w:rsidR="00506558" w:rsidRPr="00F97D29">
        <w:rPr>
          <w:rFonts w:ascii="Arial Narrow" w:hAnsi="Arial Narrow"/>
          <w:sz w:val="22"/>
        </w:rPr>
        <w:t xml:space="preserve">the steps taken to develop an educational center—from </w:t>
      </w:r>
      <w:r w:rsidR="003636F9" w:rsidRPr="00F97D29">
        <w:rPr>
          <w:rFonts w:ascii="Arial Narrow" w:hAnsi="Arial Narrow"/>
          <w:sz w:val="22"/>
        </w:rPr>
        <w:t xml:space="preserve">original </w:t>
      </w:r>
      <w:r w:rsidR="00506558" w:rsidRPr="00F97D29">
        <w:rPr>
          <w:rFonts w:ascii="Arial Narrow" w:hAnsi="Arial Narrow"/>
          <w:sz w:val="22"/>
        </w:rPr>
        <w:t xml:space="preserve">vision to </w:t>
      </w:r>
      <w:r w:rsidR="003636F9" w:rsidRPr="00F97D29">
        <w:rPr>
          <w:rFonts w:ascii="Arial Narrow" w:hAnsi="Arial Narrow"/>
          <w:sz w:val="22"/>
        </w:rPr>
        <w:t xml:space="preserve">actual </w:t>
      </w:r>
      <w:r w:rsidR="00506558" w:rsidRPr="00F97D29">
        <w:rPr>
          <w:rFonts w:ascii="Arial Narrow" w:hAnsi="Arial Narrow"/>
          <w:sz w:val="22"/>
        </w:rPr>
        <w:t>student enrollment. What were the political, financial, and human resource (finding competent leaders and teachers) obstacles?] (2) How did they overcome the many forces that discourage schooling among slum children (see readings)? (3) I</w:t>
      </w:r>
      <w:r w:rsidRPr="00F97D29">
        <w:rPr>
          <w:rFonts w:ascii="Arial Narrow" w:hAnsi="Arial Narrow"/>
          <w:sz w:val="22"/>
          <w:szCs w:val="20"/>
        </w:rPr>
        <w:t xml:space="preserve">s their </w:t>
      </w:r>
      <w:r w:rsidRPr="00F97D29">
        <w:rPr>
          <w:rFonts w:ascii="Arial Narrow" w:hAnsi="Arial Narrow"/>
          <w:i/>
          <w:sz w:val="22"/>
          <w:szCs w:val="20"/>
        </w:rPr>
        <w:t>primary</w:t>
      </w:r>
      <w:r w:rsidRPr="00F97D29">
        <w:rPr>
          <w:rFonts w:ascii="Arial Narrow" w:hAnsi="Arial Narrow"/>
          <w:sz w:val="22"/>
          <w:szCs w:val="20"/>
        </w:rPr>
        <w:t xml:space="preserve"> goal to improve school attendance (increase # of students) or</w:t>
      </w:r>
      <w:r w:rsidR="00506558" w:rsidRPr="00F97D29">
        <w:rPr>
          <w:rFonts w:ascii="Arial Narrow" w:hAnsi="Arial Narrow"/>
          <w:sz w:val="22"/>
          <w:szCs w:val="20"/>
        </w:rPr>
        <w:t xml:space="preserve"> to improve school quality? </w:t>
      </w:r>
      <w:r w:rsidRPr="00F97D29">
        <w:rPr>
          <w:rFonts w:ascii="Arial Narrow" w:hAnsi="Arial Narrow"/>
          <w:sz w:val="22"/>
          <w:szCs w:val="20"/>
        </w:rPr>
        <w:t xml:space="preserve">What strategies do they have in place to make progress in </w:t>
      </w:r>
      <w:r w:rsidR="003636F9" w:rsidRPr="00F97D29">
        <w:rPr>
          <w:rFonts w:ascii="Arial Narrow" w:hAnsi="Arial Narrow"/>
          <w:sz w:val="22"/>
          <w:szCs w:val="20"/>
        </w:rPr>
        <w:t>either area? In particular, w</w:t>
      </w:r>
      <w:r w:rsidRPr="00F97D29">
        <w:rPr>
          <w:rFonts w:ascii="Arial Narrow" w:hAnsi="Arial Narrow"/>
          <w:sz w:val="22"/>
          <w:szCs w:val="20"/>
        </w:rPr>
        <w:t xml:space="preserve">hat indicators do they use to track improvements in school quality? </w:t>
      </w:r>
    </w:p>
    <w:p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D3470B" w:rsidRPr="00F97D29" w:rsidRDefault="00506558" w:rsidP="00506558">
      <w:pPr>
        <w:tabs>
          <w:tab w:val="left" w:pos="1440"/>
        </w:tabs>
        <w:ind w:left="720"/>
        <w:rPr>
          <w:rFonts w:ascii="Arial Narrow" w:hAnsi="Arial Narrow"/>
          <w:i/>
          <w:sz w:val="22"/>
        </w:rPr>
      </w:pPr>
      <w:r w:rsidRPr="00F97D29">
        <w:rPr>
          <w:rFonts w:ascii="Arial Narrow" w:hAnsi="Arial Narrow"/>
          <w:i/>
          <w:sz w:val="22"/>
        </w:rPr>
        <w:t>Teachers or p</w:t>
      </w:r>
      <w:r w:rsidR="00D3470B" w:rsidRPr="00F97D29">
        <w:rPr>
          <w:rFonts w:ascii="Arial Narrow" w:hAnsi="Arial Narrow"/>
          <w:i/>
          <w:sz w:val="22"/>
        </w:rPr>
        <w:t>arents</w:t>
      </w:r>
    </w:p>
    <w:p w:rsidR="00D3470B" w:rsidRPr="00F97D29" w:rsidRDefault="00D3470B" w:rsidP="00107395">
      <w:pPr>
        <w:pStyle w:val="ListParagraph"/>
        <w:numPr>
          <w:ilvl w:val="0"/>
          <w:numId w:val="18"/>
        </w:numPr>
        <w:tabs>
          <w:tab w:val="left" w:pos="1080"/>
        </w:tabs>
        <w:ind w:left="1080"/>
        <w:rPr>
          <w:rFonts w:ascii="Arial Narrow" w:hAnsi="Arial Narrow"/>
          <w:i/>
          <w:sz w:val="22"/>
        </w:rPr>
      </w:pPr>
      <w:r w:rsidRPr="00F97D29">
        <w:rPr>
          <w:rFonts w:ascii="Arial Narrow" w:hAnsi="Arial Narrow"/>
          <w:sz w:val="22"/>
        </w:rPr>
        <w:t>A</w:t>
      </w:r>
      <w:r w:rsidR="00506558" w:rsidRPr="00F97D29">
        <w:rPr>
          <w:rFonts w:ascii="Arial Narrow" w:hAnsi="Arial Narrow"/>
          <w:sz w:val="22"/>
        </w:rPr>
        <w:t xml:space="preserve">rrange interviews with at least 2 teachers or </w:t>
      </w:r>
      <w:r w:rsidRPr="00F97D29">
        <w:rPr>
          <w:rFonts w:ascii="Arial Narrow" w:hAnsi="Arial Narrow"/>
          <w:sz w:val="22"/>
        </w:rPr>
        <w:t xml:space="preserve">parents </w:t>
      </w:r>
      <w:r w:rsidR="00506558" w:rsidRPr="00F97D29">
        <w:rPr>
          <w:rFonts w:ascii="Arial Narrow" w:hAnsi="Arial Narrow"/>
          <w:sz w:val="22"/>
        </w:rPr>
        <w:t xml:space="preserve">from each school. (1) Ask teachers/parents at the </w:t>
      </w:r>
      <w:r w:rsidR="00506558" w:rsidRPr="00F97D29">
        <w:rPr>
          <w:rFonts w:ascii="Arial Narrow" w:hAnsi="Arial Narrow"/>
          <w:sz w:val="22"/>
          <w:u w:val="single"/>
        </w:rPr>
        <w:t>private school</w:t>
      </w:r>
      <w:r w:rsidR="00506558" w:rsidRPr="00F97D29">
        <w:rPr>
          <w:rFonts w:ascii="Arial Narrow" w:hAnsi="Arial Narrow"/>
          <w:sz w:val="22"/>
        </w:rPr>
        <w:t xml:space="preserve">: </w:t>
      </w:r>
      <w:r w:rsidRPr="00F97D29">
        <w:rPr>
          <w:rFonts w:ascii="Arial Narrow" w:hAnsi="Arial Narrow"/>
          <w:i/>
          <w:sz w:val="22"/>
        </w:rPr>
        <w:t xml:space="preserve">Why are </w:t>
      </w:r>
      <w:r w:rsidR="00506558" w:rsidRPr="00F97D29">
        <w:rPr>
          <w:rFonts w:ascii="Arial Narrow" w:hAnsi="Arial Narrow"/>
          <w:i/>
          <w:sz w:val="22"/>
        </w:rPr>
        <w:t>parents</w:t>
      </w:r>
      <w:r w:rsidRPr="00F97D29">
        <w:rPr>
          <w:rFonts w:ascii="Arial Narrow" w:hAnsi="Arial Narrow"/>
          <w:i/>
          <w:sz w:val="22"/>
        </w:rPr>
        <w:t xml:space="preserve"> willing to make a </w:t>
      </w:r>
      <w:r w:rsidR="00506558" w:rsidRPr="00F97D29">
        <w:rPr>
          <w:rFonts w:ascii="Arial Narrow" w:hAnsi="Arial Narrow"/>
          <w:i/>
          <w:sz w:val="22"/>
        </w:rPr>
        <w:t>considerable financial sa</w:t>
      </w:r>
      <w:r w:rsidR="00A77506" w:rsidRPr="00F97D29">
        <w:rPr>
          <w:rFonts w:ascii="Arial Narrow" w:hAnsi="Arial Narrow"/>
          <w:i/>
          <w:sz w:val="22"/>
        </w:rPr>
        <w:t>crifice (i.e. pay fees)</w:t>
      </w:r>
      <w:r w:rsidRPr="00F97D29">
        <w:rPr>
          <w:rFonts w:ascii="Arial Narrow" w:hAnsi="Arial Narrow"/>
          <w:i/>
          <w:sz w:val="22"/>
        </w:rPr>
        <w:t xml:space="preserve"> when “free” public schools are available? </w:t>
      </w:r>
      <w:r w:rsidR="00A77506" w:rsidRPr="00F97D29">
        <w:rPr>
          <w:rFonts w:ascii="Arial Narrow" w:hAnsi="Arial Narrow"/>
          <w:sz w:val="22"/>
        </w:rPr>
        <w:t xml:space="preserve">(2) Ask teachers/parents at the </w:t>
      </w:r>
      <w:r w:rsidR="00A77506" w:rsidRPr="00F97D29">
        <w:rPr>
          <w:rFonts w:ascii="Arial Narrow" w:hAnsi="Arial Narrow"/>
          <w:sz w:val="22"/>
          <w:u w:val="single"/>
        </w:rPr>
        <w:t>public school</w:t>
      </w:r>
      <w:r w:rsidR="00A77506" w:rsidRPr="00F97D29">
        <w:rPr>
          <w:rFonts w:ascii="Arial Narrow" w:hAnsi="Arial Narrow"/>
          <w:sz w:val="22"/>
        </w:rPr>
        <w:t xml:space="preserve">: </w:t>
      </w:r>
      <w:r w:rsidRPr="00F97D29">
        <w:rPr>
          <w:rFonts w:ascii="Arial Narrow" w:hAnsi="Arial Narrow"/>
          <w:i/>
          <w:sz w:val="22"/>
        </w:rPr>
        <w:t xml:space="preserve">What are the main reasons children </w:t>
      </w:r>
      <w:r w:rsidR="00A77506" w:rsidRPr="00F97D29">
        <w:rPr>
          <w:rFonts w:ascii="Arial Narrow" w:hAnsi="Arial Narrow"/>
          <w:i/>
          <w:sz w:val="22"/>
        </w:rPr>
        <w:t xml:space="preserve">enroll </w:t>
      </w:r>
      <w:r w:rsidRPr="00F97D29">
        <w:rPr>
          <w:rFonts w:ascii="Arial Narrow" w:hAnsi="Arial Narrow"/>
          <w:i/>
          <w:sz w:val="22"/>
        </w:rPr>
        <w:t xml:space="preserve">in public schools rather than private schools? </w:t>
      </w:r>
    </w:p>
    <w:p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83604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4.</w:t>
      </w:r>
      <w:r w:rsidRPr="00F97D29">
        <w:rPr>
          <w:rFonts w:ascii="Arial Narrow" w:hAnsi="Arial Narrow"/>
          <w:sz w:val="22"/>
          <w:szCs w:val="22"/>
        </w:rPr>
        <w:tab/>
      </w:r>
      <w:r w:rsidR="000431A3" w:rsidRPr="00F97D29">
        <w:rPr>
          <w:rFonts w:ascii="Arial Narrow" w:hAnsi="Arial Narrow"/>
          <w:b/>
          <w:sz w:val="22"/>
          <w:szCs w:val="22"/>
        </w:rPr>
        <w:t>Analyze</w:t>
      </w:r>
      <w:r w:rsidR="000431A3" w:rsidRPr="00F97D29">
        <w:rPr>
          <w:rFonts w:ascii="Arial Narrow" w:hAnsi="Arial Narrow"/>
          <w:sz w:val="22"/>
          <w:szCs w:val="22"/>
        </w:rPr>
        <w:t xml:space="preserve"> </w:t>
      </w:r>
      <w:r w:rsidRPr="00F97D29">
        <w:rPr>
          <w:rFonts w:ascii="Arial Narrow" w:hAnsi="Arial Narrow"/>
          <w:sz w:val="22"/>
          <w:szCs w:val="22"/>
        </w:rPr>
        <w:t xml:space="preserve">the observational and interview data </w:t>
      </w:r>
      <w:r w:rsidR="0083604B" w:rsidRPr="00F97D29">
        <w:rPr>
          <w:rFonts w:ascii="Arial Narrow" w:hAnsi="Arial Narrow"/>
          <w:sz w:val="22"/>
          <w:szCs w:val="22"/>
        </w:rPr>
        <w:t>for the key factors</w:t>
      </w:r>
      <w:r w:rsidR="00A77506" w:rsidRPr="00F97D29">
        <w:rPr>
          <w:rFonts w:ascii="Arial Narrow" w:hAnsi="Arial Narrow"/>
          <w:sz w:val="22"/>
          <w:szCs w:val="22"/>
        </w:rPr>
        <w:t xml:space="preserve">—individual, family, cultural, community, and school—that </w:t>
      </w:r>
      <w:r w:rsidR="0083604B" w:rsidRPr="00F97D29">
        <w:rPr>
          <w:rFonts w:ascii="Arial Narrow" w:hAnsi="Arial Narrow"/>
          <w:sz w:val="22"/>
          <w:szCs w:val="22"/>
        </w:rPr>
        <w:t xml:space="preserve">explain (a) school participation and (b) learning productivity (academic quality) in both the private and public school. (The table below can help you mentally organize the data.) Include references to the articles (see “Preparation”) that explain why many slum parents and kids make a rational choice </w:t>
      </w:r>
      <w:r w:rsidR="0083604B" w:rsidRPr="00F97D29">
        <w:rPr>
          <w:rFonts w:ascii="Arial Narrow" w:hAnsi="Arial Narrow"/>
          <w:i/>
          <w:sz w:val="22"/>
          <w:szCs w:val="22"/>
        </w:rPr>
        <w:t>not</w:t>
      </w:r>
      <w:r w:rsidR="0083604B" w:rsidRPr="00F97D29">
        <w:rPr>
          <w:rFonts w:ascii="Arial Narrow" w:hAnsi="Arial Narrow"/>
          <w:sz w:val="22"/>
          <w:szCs w:val="22"/>
        </w:rPr>
        <w:t xml:space="preserve"> to attend school.</w:t>
      </w:r>
    </w:p>
    <w:p w:rsidR="0083604B" w:rsidRPr="00F97D29"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3636F9" w:rsidRPr="00F97D29"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r w:rsidRPr="00F97D29">
        <w:rPr>
          <w:rFonts w:ascii="Arial Narrow" w:hAnsi="Arial Narrow"/>
          <w:sz w:val="22"/>
          <w:szCs w:val="22"/>
        </w:rPr>
        <w:t xml:space="preserve">5. </w:t>
      </w:r>
      <w:r w:rsidRPr="00F97D29">
        <w:rPr>
          <w:rFonts w:ascii="Arial Narrow" w:hAnsi="Arial Narrow"/>
          <w:sz w:val="22"/>
          <w:szCs w:val="22"/>
        </w:rPr>
        <w:tab/>
        <w:t xml:space="preserve">Write a 7-8 page, single spaced report </w:t>
      </w:r>
      <w:r w:rsidR="003636F9" w:rsidRPr="00F97D29">
        <w:rPr>
          <w:rFonts w:ascii="Arial Narrow" w:hAnsi="Arial Narrow"/>
          <w:sz w:val="22"/>
          <w:szCs w:val="22"/>
        </w:rPr>
        <w:t>of your observational and interview data. Organize the report</w:t>
      </w:r>
      <w:r w:rsidRPr="00F97D29">
        <w:rPr>
          <w:rFonts w:ascii="Arial Narrow" w:hAnsi="Arial Narrow"/>
          <w:sz w:val="22"/>
          <w:szCs w:val="22"/>
        </w:rPr>
        <w:t xml:space="preserve"> into three sections: (a) </w:t>
      </w:r>
      <w:r w:rsidRPr="00F97D29">
        <w:rPr>
          <w:rFonts w:ascii="Arial Narrow" w:hAnsi="Arial Narrow"/>
          <w:b/>
          <w:sz w:val="22"/>
          <w:szCs w:val="22"/>
        </w:rPr>
        <w:t>Introduction</w:t>
      </w:r>
      <w:r w:rsidRPr="00F97D29">
        <w:rPr>
          <w:rFonts w:ascii="Arial Narrow" w:hAnsi="Arial Narrow"/>
          <w:sz w:val="22"/>
          <w:szCs w:val="22"/>
        </w:rPr>
        <w:t xml:space="preserve">: overview of slum community and research methods used to collect data. (b) </w:t>
      </w:r>
      <w:r w:rsidRPr="00F97D29">
        <w:rPr>
          <w:rFonts w:ascii="Arial Narrow" w:hAnsi="Arial Narrow"/>
          <w:b/>
          <w:sz w:val="22"/>
          <w:szCs w:val="22"/>
        </w:rPr>
        <w:t>Description</w:t>
      </w:r>
      <w:r w:rsidRPr="00F97D29">
        <w:rPr>
          <w:rFonts w:ascii="Arial Narrow" w:hAnsi="Arial Narrow"/>
          <w:sz w:val="22"/>
          <w:szCs w:val="22"/>
        </w:rPr>
        <w:t xml:space="preserve"> of the 8 dimensions of organizational life for each school. (c) </w:t>
      </w:r>
      <w:r w:rsidRPr="00F97D29">
        <w:rPr>
          <w:rFonts w:ascii="Arial Narrow" w:hAnsi="Arial Narrow"/>
          <w:b/>
          <w:sz w:val="22"/>
          <w:szCs w:val="22"/>
        </w:rPr>
        <w:t>Analysis</w:t>
      </w:r>
      <w:r w:rsidRPr="00F97D29">
        <w:rPr>
          <w:rFonts w:ascii="Arial Narrow" w:hAnsi="Arial Narrow"/>
          <w:sz w:val="22"/>
          <w:szCs w:val="22"/>
        </w:rPr>
        <w:t xml:space="preserve"> of the factors that </w:t>
      </w:r>
      <w:r w:rsidRPr="00F97D29">
        <w:rPr>
          <w:rFonts w:ascii="Arial Narrow" w:hAnsi="Arial Narrow"/>
          <w:sz w:val="22"/>
        </w:rPr>
        <w:t>facilitate and/or impede the access of urban poor kids to a quality education, and what could be done in order for a high-quality education to be broadly available to them.</w:t>
      </w:r>
      <w:r w:rsidR="00125002" w:rsidRPr="00F97D29">
        <w:rPr>
          <w:rFonts w:ascii="Arial Narrow" w:hAnsi="Arial Narrow"/>
          <w:sz w:val="22"/>
        </w:rPr>
        <w:t xml:space="preserve"> Give the report a title. Include sub-heads and page #s. Spell- and grammar-check prior to submission.</w:t>
      </w:r>
      <w:r w:rsidR="00EE7539" w:rsidRPr="00F97D29">
        <w:rPr>
          <w:rFonts w:ascii="Arial Narrow" w:hAnsi="Arial Narrow"/>
          <w:sz w:val="22"/>
        </w:rPr>
        <w:t xml:space="preserve"> </w:t>
      </w:r>
    </w:p>
    <w:p w:rsidR="003636F9" w:rsidRPr="00F97D29" w:rsidRDefault="003636F9"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p>
    <w:p w:rsidR="00015AA7" w:rsidRPr="00F97D29" w:rsidRDefault="003636F9" w:rsidP="000D0892">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r w:rsidRPr="00F97D29">
        <w:rPr>
          <w:rFonts w:ascii="Arial Narrow" w:hAnsi="Arial Narrow"/>
          <w:sz w:val="22"/>
        </w:rPr>
        <w:t>6.</w:t>
      </w:r>
      <w:r w:rsidRPr="00F97D29">
        <w:rPr>
          <w:rFonts w:ascii="Arial Narrow" w:hAnsi="Arial Narrow"/>
          <w:sz w:val="22"/>
        </w:rPr>
        <w:tab/>
        <w:t xml:space="preserve">[Required step] </w:t>
      </w:r>
      <w:proofErr w:type="gramStart"/>
      <w:r w:rsidRPr="00F97D29">
        <w:rPr>
          <w:rFonts w:ascii="Arial Narrow" w:hAnsi="Arial Narrow"/>
          <w:sz w:val="22"/>
        </w:rPr>
        <w:t>Present</w:t>
      </w:r>
      <w:proofErr w:type="gramEnd"/>
      <w:r w:rsidRPr="00F97D29">
        <w:rPr>
          <w:rFonts w:ascii="Arial Narrow" w:hAnsi="Arial Narrow"/>
          <w:sz w:val="22"/>
        </w:rPr>
        <w:t xml:space="preserve"> a copy of the report to the lead administrator at each of the two schools. Ask them to correct any inaccurate data and suggest any revisions (additions, deletions) that would strengthen the report. Schedule a meeting to review the recommendations and to discuss related issues. Revise the report based on this feedback. </w:t>
      </w:r>
      <w:r w:rsidR="000D0892" w:rsidRPr="00F97D29">
        <w:rPr>
          <w:rFonts w:ascii="Arial Narrow" w:hAnsi="Arial Narrow"/>
          <w:b/>
          <w:sz w:val="22"/>
        </w:rPr>
        <w:t>S</w:t>
      </w:r>
      <w:r w:rsidR="00EE7539" w:rsidRPr="00F97D29">
        <w:rPr>
          <w:rFonts w:ascii="Arial Narrow" w:hAnsi="Arial Narrow"/>
          <w:b/>
          <w:sz w:val="22"/>
        </w:rPr>
        <w:t xml:space="preserve">ubmit </w:t>
      </w:r>
      <w:r w:rsidR="000D0892" w:rsidRPr="00F97D29">
        <w:rPr>
          <w:rFonts w:ascii="Arial Narrow" w:hAnsi="Arial Narrow"/>
          <w:b/>
          <w:sz w:val="22"/>
        </w:rPr>
        <w:t xml:space="preserve">the report </w:t>
      </w:r>
      <w:r w:rsidR="00EE7539" w:rsidRPr="00F97D29">
        <w:rPr>
          <w:rFonts w:ascii="Arial Narrow" w:hAnsi="Arial Narrow"/>
          <w:b/>
          <w:sz w:val="22"/>
        </w:rPr>
        <w:t>no later than Sat. 04/06</w:t>
      </w:r>
      <w:r w:rsidR="00EE7539" w:rsidRPr="00F97D29">
        <w:rPr>
          <w:rFonts w:ascii="Arial Narrow" w:hAnsi="Arial Narrow"/>
          <w:sz w:val="22"/>
        </w:rPr>
        <w:t>.</w:t>
      </w:r>
    </w:p>
    <w:p w:rsidR="00D350D3" w:rsidRPr="00F97D29" w:rsidRDefault="00D350D3" w:rsidP="00D350D3">
      <w:pPr>
        <w:autoSpaceDE w:val="0"/>
        <w:autoSpaceDN w:val="0"/>
        <w:adjustRightInd w:val="0"/>
        <w:rPr>
          <w:rFonts w:ascii="Arial Narrow" w:hAnsi="Arial Narrow"/>
          <w:b/>
          <w:iCs/>
          <w:sz w:val="22"/>
          <w:szCs w:val="22"/>
        </w:rPr>
      </w:pPr>
    </w:p>
    <w:p w:rsidR="00F85DB2" w:rsidRPr="00F97D29" w:rsidRDefault="00D350D3" w:rsidP="00D350D3">
      <w:pPr>
        <w:autoSpaceDE w:val="0"/>
        <w:autoSpaceDN w:val="0"/>
        <w:adjustRightInd w:val="0"/>
        <w:ind w:left="360"/>
        <w:rPr>
          <w:rFonts w:ascii="Arial Narrow" w:hAnsi="Arial Narrow"/>
          <w:i/>
          <w:iCs/>
          <w:sz w:val="22"/>
          <w:szCs w:val="22"/>
        </w:rPr>
      </w:pPr>
      <w:r w:rsidRPr="00F97D29">
        <w:rPr>
          <w:rFonts w:ascii="Arial Narrow" w:hAnsi="Arial Narrow"/>
          <w:i/>
          <w:iCs/>
          <w:sz w:val="22"/>
          <w:szCs w:val="22"/>
        </w:rPr>
        <w:t>Factors affecting the relative efficiency of public and private schools</w:t>
      </w:r>
    </w:p>
    <w:tbl>
      <w:tblPr>
        <w:tblStyle w:val="TableGrid"/>
        <w:tblW w:w="9000" w:type="dxa"/>
        <w:tblInd w:w="468" w:type="dxa"/>
        <w:tblLook w:val="00A0" w:firstRow="1" w:lastRow="0" w:firstColumn="1" w:lastColumn="0" w:noHBand="0" w:noVBand="0"/>
      </w:tblPr>
      <w:tblGrid>
        <w:gridCol w:w="4950"/>
        <w:gridCol w:w="2025"/>
        <w:gridCol w:w="2025"/>
      </w:tblGrid>
      <w:tr w:rsidR="00F85DB2" w:rsidRPr="00F97D29">
        <w:tc>
          <w:tcPr>
            <w:tcW w:w="4950" w:type="dxa"/>
            <w:shd w:val="clear" w:color="auto" w:fill="E6E6E6"/>
          </w:tcPr>
          <w:p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Factors</w:t>
            </w:r>
          </w:p>
        </w:tc>
        <w:tc>
          <w:tcPr>
            <w:tcW w:w="2025" w:type="dxa"/>
            <w:shd w:val="clear" w:color="auto" w:fill="E6E6E6"/>
          </w:tcPr>
          <w:p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Private</w:t>
            </w:r>
          </w:p>
        </w:tc>
        <w:tc>
          <w:tcPr>
            <w:tcW w:w="2025" w:type="dxa"/>
            <w:shd w:val="clear" w:color="auto" w:fill="E6E6E6"/>
          </w:tcPr>
          <w:p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Public</w:t>
            </w:r>
          </w:p>
        </w:tc>
      </w:tr>
      <w:tr w:rsidR="00F85DB2" w:rsidRPr="00F97D29">
        <w:tc>
          <w:tcPr>
            <w:tcW w:w="4950" w:type="dxa"/>
          </w:tcPr>
          <w:p w:rsidR="00F85DB2" w:rsidRPr="00F97D29" w:rsidRDefault="00F85DB2" w:rsidP="00F85DB2">
            <w:pPr>
              <w:ind w:hanging="18"/>
              <w:rPr>
                <w:rFonts w:ascii="Arial Narrow" w:hAnsi="Arial Narrow"/>
                <w:b/>
                <w:sz w:val="20"/>
              </w:rPr>
            </w:pPr>
            <w:r w:rsidRPr="00F97D29">
              <w:rPr>
                <w:rFonts w:ascii="Arial Narrow" w:hAnsi="Arial Narrow"/>
                <w:b/>
                <w:sz w:val="20"/>
              </w:rPr>
              <w:t>Individual Factors</w:t>
            </w:r>
          </w:p>
          <w:p w:rsidR="00F85DB2" w:rsidRPr="00F97D29" w:rsidRDefault="00F85DB2" w:rsidP="00107395">
            <w:pPr>
              <w:pStyle w:val="ListParagraph"/>
              <w:numPr>
                <w:ilvl w:val="0"/>
                <w:numId w:val="24"/>
              </w:numPr>
              <w:ind w:left="342"/>
              <w:rPr>
                <w:rFonts w:ascii="Arial Narrow" w:hAnsi="Arial Narrow"/>
                <w:sz w:val="20"/>
              </w:rPr>
            </w:pPr>
            <w:r w:rsidRPr="00F97D29">
              <w:rPr>
                <w:rFonts w:ascii="Arial Narrow" w:hAnsi="Arial Narrow"/>
                <w:sz w:val="20"/>
              </w:rPr>
              <w:t>Gender of student</w:t>
            </w:r>
          </w:p>
          <w:p w:rsidR="00F85DB2" w:rsidRPr="00F97D29" w:rsidRDefault="00F85DB2" w:rsidP="00107395">
            <w:pPr>
              <w:pStyle w:val="ListParagraph"/>
              <w:numPr>
                <w:ilvl w:val="0"/>
                <w:numId w:val="24"/>
              </w:numPr>
              <w:ind w:left="342"/>
              <w:rPr>
                <w:rFonts w:ascii="Arial Narrow" w:hAnsi="Arial Narrow"/>
                <w:sz w:val="20"/>
              </w:rPr>
            </w:pPr>
            <w:r w:rsidRPr="00F97D29">
              <w:rPr>
                <w:rFonts w:ascii="Arial Narrow" w:hAnsi="Arial Narrow"/>
                <w:sz w:val="20"/>
              </w:rPr>
              <w:t>Caste background of student/family</w:t>
            </w:r>
          </w:p>
          <w:p w:rsidR="00517C95" w:rsidRPr="00F97D29" w:rsidRDefault="00F85DB2" w:rsidP="00107395">
            <w:pPr>
              <w:pStyle w:val="ListParagraph"/>
              <w:numPr>
                <w:ilvl w:val="0"/>
                <w:numId w:val="24"/>
              </w:numPr>
              <w:autoSpaceDE w:val="0"/>
              <w:autoSpaceDN w:val="0"/>
              <w:adjustRightInd w:val="0"/>
              <w:ind w:left="342"/>
              <w:rPr>
                <w:rFonts w:ascii="Arial Narrow" w:hAnsi="Arial Narrow"/>
                <w:b/>
                <w:iCs/>
                <w:sz w:val="20"/>
                <w:szCs w:val="22"/>
              </w:rPr>
            </w:pPr>
            <w:r w:rsidRPr="00F97D29">
              <w:rPr>
                <w:rFonts w:ascii="Arial Narrow" w:hAnsi="Arial Narrow"/>
                <w:sz w:val="20"/>
              </w:rPr>
              <w:t>Student’s motivation</w:t>
            </w:r>
          </w:p>
          <w:p w:rsidR="00F85DB2" w:rsidRPr="00F97D29" w:rsidRDefault="00F85DB2" w:rsidP="00517C95">
            <w:pPr>
              <w:pStyle w:val="ListParagraph"/>
              <w:autoSpaceDE w:val="0"/>
              <w:autoSpaceDN w:val="0"/>
              <w:adjustRightInd w:val="0"/>
              <w:ind w:left="342"/>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r>
      <w:tr w:rsidR="00F85DB2" w:rsidRPr="00F97D29">
        <w:tc>
          <w:tcPr>
            <w:tcW w:w="4950" w:type="dxa"/>
          </w:tcPr>
          <w:p w:rsidR="00517C95" w:rsidRPr="00F97D29" w:rsidRDefault="00517C95" w:rsidP="00517C95">
            <w:pPr>
              <w:ind w:left="-18" w:firstLine="18"/>
              <w:rPr>
                <w:rFonts w:ascii="Arial Narrow" w:hAnsi="Arial Narrow"/>
                <w:b/>
                <w:sz w:val="20"/>
              </w:rPr>
            </w:pPr>
            <w:r w:rsidRPr="00F97D29">
              <w:rPr>
                <w:rFonts w:ascii="Arial Narrow" w:hAnsi="Arial Narrow"/>
                <w:b/>
                <w:sz w:val="20"/>
              </w:rPr>
              <w:t>Family Factors</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Family size</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Household income</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Parents’ educational level</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Parents’ educational aspirations</w:t>
            </w:r>
          </w:p>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r>
      <w:tr w:rsidR="00F85DB2" w:rsidRPr="00F97D29">
        <w:tc>
          <w:tcPr>
            <w:tcW w:w="4950" w:type="dxa"/>
          </w:tcPr>
          <w:p w:rsidR="00517C95" w:rsidRPr="00F97D29" w:rsidRDefault="00517C95" w:rsidP="00517C95">
            <w:pPr>
              <w:ind w:hanging="18"/>
              <w:rPr>
                <w:rFonts w:ascii="Arial Narrow" w:hAnsi="Arial Narrow"/>
                <w:b/>
                <w:sz w:val="20"/>
              </w:rPr>
            </w:pPr>
            <w:r w:rsidRPr="00F97D29">
              <w:rPr>
                <w:rFonts w:ascii="Arial Narrow" w:hAnsi="Arial Narrow"/>
                <w:b/>
                <w:sz w:val="20"/>
              </w:rPr>
              <w:t>Cultural Factors</w:t>
            </w:r>
          </w:p>
          <w:p w:rsidR="00C44AF1" w:rsidRPr="00F97D29" w:rsidRDefault="00517C95" w:rsidP="00107395">
            <w:pPr>
              <w:pStyle w:val="ListParagraph"/>
              <w:numPr>
                <w:ilvl w:val="0"/>
                <w:numId w:val="24"/>
              </w:numPr>
              <w:autoSpaceDE w:val="0"/>
              <w:autoSpaceDN w:val="0"/>
              <w:adjustRightInd w:val="0"/>
              <w:ind w:left="342"/>
              <w:rPr>
                <w:rFonts w:ascii="Arial Narrow" w:hAnsi="Arial Narrow"/>
                <w:b/>
                <w:iCs/>
                <w:sz w:val="20"/>
                <w:szCs w:val="22"/>
              </w:rPr>
            </w:pPr>
            <w:r w:rsidRPr="00F97D29">
              <w:rPr>
                <w:rFonts w:ascii="Arial Narrow" w:hAnsi="Arial Narrow"/>
                <w:sz w:val="20"/>
              </w:rPr>
              <w:t>Parental fear of harassment and abuse (female students</w:t>
            </w:r>
            <w:r w:rsidR="0083604B" w:rsidRPr="00F97D29">
              <w:rPr>
                <w:rFonts w:ascii="Arial Narrow" w:hAnsi="Arial Narrow"/>
                <w:sz w:val="20"/>
              </w:rPr>
              <w:t>)</w:t>
            </w:r>
          </w:p>
          <w:p w:rsidR="00F85DB2" w:rsidRPr="00F97D29" w:rsidRDefault="00F85DB2" w:rsidP="00C44AF1">
            <w:pPr>
              <w:pStyle w:val="ListParagraph"/>
              <w:autoSpaceDE w:val="0"/>
              <w:autoSpaceDN w:val="0"/>
              <w:adjustRightInd w:val="0"/>
              <w:ind w:left="342"/>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r>
      <w:tr w:rsidR="00F85DB2" w:rsidRPr="00F97D29">
        <w:tc>
          <w:tcPr>
            <w:tcW w:w="4950" w:type="dxa"/>
          </w:tcPr>
          <w:p w:rsidR="00517C95" w:rsidRPr="00F97D29" w:rsidRDefault="00517C95" w:rsidP="00517C95">
            <w:pPr>
              <w:rPr>
                <w:rFonts w:ascii="Arial Narrow" w:hAnsi="Arial Narrow"/>
                <w:b/>
                <w:sz w:val="20"/>
              </w:rPr>
            </w:pPr>
            <w:r w:rsidRPr="00F97D29">
              <w:rPr>
                <w:rFonts w:ascii="Arial Narrow" w:hAnsi="Arial Narrow"/>
                <w:b/>
                <w:sz w:val="20"/>
              </w:rPr>
              <w:t>Community Factors</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Environmental conditions</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Job opportunity structure</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Transport access to schools</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lastRenderedPageBreak/>
              <w:t>Peer effects</w:t>
            </w:r>
          </w:p>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r>
      <w:tr w:rsidR="00F85DB2" w:rsidRPr="00F97D29">
        <w:tc>
          <w:tcPr>
            <w:tcW w:w="4950" w:type="dxa"/>
          </w:tcPr>
          <w:p w:rsidR="00517C95" w:rsidRPr="00F97D29" w:rsidRDefault="00517C95" w:rsidP="00517C95">
            <w:pPr>
              <w:ind w:left="-18" w:firstLine="18"/>
              <w:rPr>
                <w:rFonts w:ascii="Arial Narrow" w:hAnsi="Arial Narrow"/>
                <w:b/>
                <w:sz w:val="20"/>
              </w:rPr>
            </w:pPr>
            <w:r w:rsidRPr="00F97D29">
              <w:rPr>
                <w:rFonts w:ascii="Arial Narrow" w:hAnsi="Arial Narrow"/>
                <w:b/>
                <w:sz w:val="20"/>
              </w:rPr>
              <w:lastRenderedPageBreak/>
              <w:t>School Factors</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School admission procedures</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Cost of tuition and uniforms</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Medium of instruction</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Overcrowding (pupil-teacher ratios) </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Infrastructure: lack of piped water; lack of toilets for girls; </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Teachers: lack of female teachers; high rates of teacher lateness and absenteeism; teacher behavior</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Availability of instructional aids and materials</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Incentives: e.g. mid-day meals, </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Classroom pedagogy</w:t>
            </w:r>
          </w:p>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C44AF1">
            <w:pPr>
              <w:autoSpaceDE w:val="0"/>
              <w:autoSpaceDN w:val="0"/>
              <w:adjustRightInd w:val="0"/>
              <w:ind w:right="522"/>
              <w:rPr>
                <w:rFonts w:ascii="Arial Narrow" w:hAnsi="Arial Narrow"/>
                <w:b/>
                <w:iCs/>
                <w:sz w:val="20"/>
                <w:szCs w:val="22"/>
              </w:rPr>
            </w:pPr>
          </w:p>
        </w:tc>
      </w:tr>
    </w:tbl>
    <w:p w:rsidR="00015AA7" w:rsidRPr="00F97D29" w:rsidRDefault="00015AA7" w:rsidP="00125002">
      <w:pPr>
        <w:tabs>
          <w:tab w:val="left" w:pos="1080"/>
        </w:tabs>
        <w:autoSpaceDE w:val="0"/>
        <w:autoSpaceDN w:val="0"/>
        <w:adjustRightInd w:val="0"/>
        <w:rPr>
          <w:rFonts w:ascii="Arial Narrow" w:hAnsi="Arial Narrow"/>
          <w:iCs/>
          <w:sz w:val="22"/>
          <w:szCs w:val="22"/>
        </w:rPr>
      </w:pPr>
    </w:p>
    <w:p w:rsidR="00015AA7" w:rsidRPr="00F97D29" w:rsidRDefault="007C0D97" w:rsidP="00A306D6">
      <w:pPr>
        <w:tabs>
          <w:tab w:val="left" w:pos="360"/>
        </w:tabs>
        <w:autoSpaceDE w:val="0"/>
        <w:autoSpaceDN w:val="0"/>
        <w:adjustRightInd w:val="0"/>
        <w:ind w:left="810" w:hanging="810"/>
        <w:rPr>
          <w:rFonts w:ascii="Arial Narrow" w:hAnsi="Arial Narrow"/>
          <w:b/>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6</w:t>
      </w:r>
      <w:r w:rsidR="00015AA7" w:rsidRPr="00F97D29">
        <w:rPr>
          <w:rFonts w:ascii="Arial Narrow" w:hAnsi="Arial Narrow"/>
          <w:b/>
          <w:bCs/>
          <w:color w:val="FF0000"/>
          <w:sz w:val="22"/>
          <w:szCs w:val="22"/>
        </w:rPr>
        <w:t>.</w:t>
      </w:r>
      <w:r w:rsidR="00A306D6" w:rsidRPr="00F97D29">
        <w:rPr>
          <w:rFonts w:ascii="Arial Narrow" w:hAnsi="Arial Narrow"/>
          <w:b/>
          <w:bCs/>
          <w:color w:val="FF0000"/>
          <w:sz w:val="22"/>
          <w:szCs w:val="22"/>
        </w:rPr>
        <w:t xml:space="preserve"> </w:t>
      </w:r>
      <w:r w:rsidR="00015AA7" w:rsidRPr="00F97D29">
        <w:rPr>
          <w:rFonts w:ascii="Arial Narrow" w:hAnsi="Arial Narrow"/>
          <w:b/>
          <w:bCs/>
          <w:color w:val="FF0000"/>
          <w:sz w:val="22"/>
          <w:szCs w:val="22"/>
        </w:rPr>
        <w:tab/>
      </w:r>
      <w:r w:rsidR="008E3C10" w:rsidRPr="00F97D29">
        <w:rPr>
          <w:rFonts w:ascii="Arial Narrow" w:hAnsi="Arial Narrow"/>
          <w:b/>
          <w:bCs/>
          <w:color w:val="FF0000"/>
          <w:sz w:val="22"/>
          <w:szCs w:val="22"/>
        </w:rPr>
        <w:t xml:space="preserve">Improving Female </w:t>
      </w:r>
      <w:r w:rsidR="00EC1C5E" w:rsidRPr="00F97D29">
        <w:rPr>
          <w:rFonts w:ascii="Arial Narrow" w:hAnsi="Arial Narrow"/>
          <w:b/>
          <w:bCs/>
          <w:color w:val="FF0000"/>
          <w:sz w:val="22"/>
          <w:szCs w:val="22"/>
        </w:rPr>
        <w:t xml:space="preserve">School </w:t>
      </w:r>
      <w:r w:rsidR="008E3C10" w:rsidRPr="00F97D29">
        <w:rPr>
          <w:rFonts w:ascii="Arial Narrow" w:hAnsi="Arial Narrow"/>
          <w:b/>
          <w:bCs/>
          <w:color w:val="FF0000"/>
          <w:sz w:val="22"/>
          <w:szCs w:val="22"/>
        </w:rPr>
        <w:t>Participation</w:t>
      </w:r>
      <w:r w:rsidRPr="00F97D29">
        <w:rPr>
          <w:rFonts w:ascii="Arial Narrow" w:hAnsi="Arial Narrow"/>
          <w:b/>
          <w:bCs/>
          <w:color w:val="FF0000"/>
          <w:sz w:val="22"/>
          <w:szCs w:val="22"/>
        </w:rPr>
        <w:t xml:space="preserve">  </w:t>
      </w:r>
      <w:r w:rsidRPr="00F97D29">
        <w:rPr>
          <w:rFonts w:ascii="Arial Narrow" w:hAnsi="Arial Narrow"/>
          <w:bCs/>
          <w:sz w:val="22"/>
          <w:szCs w:val="22"/>
        </w:rPr>
        <w:t>[Weeks 13, 14]</w:t>
      </w:r>
    </w:p>
    <w:p w:rsidR="00EC1C5E" w:rsidRPr="00F97D29" w:rsidRDefault="00EC1C5E" w:rsidP="00015AA7">
      <w:pPr>
        <w:autoSpaceDE w:val="0"/>
        <w:autoSpaceDN w:val="0"/>
        <w:adjustRightInd w:val="0"/>
        <w:ind w:left="720" w:hanging="360"/>
        <w:rPr>
          <w:rFonts w:ascii="Arial Narrow" w:hAnsi="Arial Narrow"/>
          <w:iCs/>
          <w:sz w:val="22"/>
          <w:szCs w:val="22"/>
        </w:rPr>
      </w:pPr>
    </w:p>
    <w:p w:rsidR="00EC1C5E" w:rsidRPr="00F97D29" w:rsidRDefault="00EC1C5E" w:rsidP="00EC1C5E">
      <w:pPr>
        <w:autoSpaceDE w:val="0"/>
        <w:autoSpaceDN w:val="0"/>
        <w:adjustRightInd w:val="0"/>
        <w:rPr>
          <w:rFonts w:ascii="Arial Narrow" w:hAnsi="Arial Narrow"/>
          <w:sz w:val="22"/>
        </w:rPr>
      </w:pPr>
      <w:r w:rsidRPr="00F97D29">
        <w:rPr>
          <w:rFonts w:ascii="Arial Narrow" w:hAnsi="Arial Narrow"/>
          <w:sz w:val="22"/>
        </w:rPr>
        <w:t xml:space="preserve">If there is one </w:t>
      </w:r>
      <w:r w:rsidR="005D25C0" w:rsidRPr="00F97D29">
        <w:rPr>
          <w:rFonts w:ascii="Arial Narrow" w:hAnsi="Arial Narrow"/>
          <w:sz w:val="22"/>
        </w:rPr>
        <w:t xml:space="preserve">conviction that most </w:t>
      </w:r>
      <w:r w:rsidRPr="00F97D29">
        <w:rPr>
          <w:rFonts w:ascii="Arial Narrow" w:hAnsi="Arial Narrow"/>
          <w:sz w:val="22"/>
        </w:rPr>
        <w:t>development activists</w:t>
      </w:r>
      <w:r w:rsidR="005D25C0" w:rsidRPr="00F97D29">
        <w:rPr>
          <w:rFonts w:ascii="Arial Narrow" w:hAnsi="Arial Narrow"/>
          <w:sz w:val="22"/>
        </w:rPr>
        <w:t xml:space="preserve"> share</w:t>
      </w:r>
      <w:r w:rsidRPr="00F97D29">
        <w:rPr>
          <w:rFonts w:ascii="Arial Narrow" w:hAnsi="Arial Narrow"/>
          <w:sz w:val="22"/>
        </w:rPr>
        <w:t>, it is this: Gender equity is the biggest moral challenge facing the international community today, and girls’ education is the single most cost-effective instrument for achieving it. Increasing female participation in schools is not only cheap; it opens minds, gives girls new career opportunities and ways to generate cash, leads them to have fewer children and invest more in those children, and it tends to bring women from the shadows into the formal economy and society. While no panacea, educating girls probably has a greater transformative effect on a country than anything else one can do.</w:t>
      </w:r>
    </w:p>
    <w:p w:rsidR="000D0892" w:rsidRPr="00F97D29" w:rsidRDefault="000D0892" w:rsidP="00EC1C5E">
      <w:pPr>
        <w:autoSpaceDE w:val="0"/>
        <w:autoSpaceDN w:val="0"/>
        <w:adjustRightInd w:val="0"/>
        <w:rPr>
          <w:rFonts w:ascii="Arial Narrow" w:hAnsi="Arial Narrow"/>
          <w:iCs/>
          <w:sz w:val="22"/>
          <w:szCs w:val="22"/>
        </w:rPr>
      </w:pPr>
    </w:p>
    <w:p w:rsidR="008E3C10" w:rsidRPr="00F97D29" w:rsidRDefault="008E3C10" w:rsidP="008E3C10">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Preparations</w:t>
      </w:r>
    </w:p>
    <w:p w:rsidR="00015AA7" w:rsidRPr="00F97D29" w:rsidRDefault="00015AA7" w:rsidP="00015AA7">
      <w:pPr>
        <w:autoSpaceDE w:val="0"/>
        <w:autoSpaceDN w:val="0"/>
        <w:adjustRightInd w:val="0"/>
        <w:ind w:left="720" w:hanging="360"/>
        <w:rPr>
          <w:rFonts w:ascii="Arial Narrow" w:hAnsi="Arial Narrow"/>
          <w:iCs/>
          <w:sz w:val="22"/>
          <w:szCs w:val="22"/>
        </w:rPr>
      </w:pPr>
    </w:p>
    <w:p w:rsidR="008D136E" w:rsidRPr="00F97D29"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Read:</w:t>
      </w:r>
      <w:r w:rsidRPr="00F97D29">
        <w:rPr>
          <w:rFonts w:ascii="Arial Narrow" w:hAnsi="Arial Narrow"/>
          <w:iCs/>
          <w:sz w:val="22"/>
          <w:szCs w:val="22"/>
        </w:rPr>
        <w:t xml:space="preserve"> </w:t>
      </w:r>
      <w:r w:rsidR="00015AA7" w:rsidRPr="00F97D29">
        <w:rPr>
          <w:rFonts w:ascii="Arial Narrow" w:hAnsi="Arial Narrow"/>
          <w:i/>
          <w:iCs/>
          <w:sz w:val="22"/>
          <w:szCs w:val="22"/>
        </w:rPr>
        <w:t>The State of the World’s Children 2004</w:t>
      </w:r>
      <w:r w:rsidR="000D0892" w:rsidRPr="00F97D29">
        <w:rPr>
          <w:rFonts w:ascii="Arial Narrow" w:hAnsi="Arial Narrow"/>
          <w:iCs/>
          <w:sz w:val="22"/>
          <w:szCs w:val="22"/>
        </w:rPr>
        <w:t xml:space="preserve"> [</w:t>
      </w:r>
      <w:proofErr w:type="spellStart"/>
      <w:r w:rsidR="000D0892" w:rsidRPr="00F97D29">
        <w:rPr>
          <w:rFonts w:ascii="Arial Narrow" w:hAnsi="Arial Narrow"/>
          <w:iCs/>
          <w:sz w:val="22"/>
          <w:szCs w:val="22"/>
        </w:rPr>
        <w:t>c</w:t>
      </w:r>
      <w:r w:rsidR="00015AA7" w:rsidRPr="00F97D29">
        <w:rPr>
          <w:rFonts w:ascii="Arial Narrow" w:hAnsi="Arial Narrow"/>
          <w:iCs/>
          <w:sz w:val="22"/>
          <w:szCs w:val="22"/>
        </w:rPr>
        <w:t>hs</w:t>
      </w:r>
      <w:proofErr w:type="spellEnd"/>
      <w:r w:rsidR="00015AA7" w:rsidRPr="00F97D29">
        <w:rPr>
          <w:rFonts w:ascii="Arial Narrow" w:hAnsi="Arial Narrow"/>
          <w:iCs/>
          <w:sz w:val="22"/>
          <w:szCs w:val="22"/>
        </w:rPr>
        <w:t xml:space="preserve">. 2, 4] </w:t>
      </w:r>
      <w:hyperlink r:id="rId38" w:history="1">
        <w:r w:rsidR="00015AA7" w:rsidRPr="00F97D29">
          <w:rPr>
            <w:rStyle w:val="Hyperlink"/>
            <w:rFonts w:ascii="Arial Narrow" w:hAnsi="Arial Narrow"/>
            <w:iCs/>
            <w:sz w:val="22"/>
            <w:szCs w:val="22"/>
          </w:rPr>
          <w:t>http://www.unicef.org/publications/index_18108.html</w:t>
        </w:r>
      </w:hyperlink>
      <w:r w:rsidR="00015AA7" w:rsidRPr="00F97D29">
        <w:rPr>
          <w:rFonts w:ascii="Arial Narrow" w:hAnsi="Arial Narrow"/>
          <w:iCs/>
          <w:sz w:val="22"/>
          <w:szCs w:val="22"/>
        </w:rPr>
        <w:t xml:space="preserve"> </w:t>
      </w:r>
      <w:r w:rsidR="00015AA7" w:rsidRPr="00F97D29">
        <w:rPr>
          <w:rFonts w:ascii="Arial Narrow" w:hAnsi="Arial Narrow"/>
          <w:sz w:val="22"/>
        </w:rPr>
        <w:t>The report focuses on the relationship of girls' education to social and economic development.</w:t>
      </w:r>
    </w:p>
    <w:p w:rsidR="008D136E" w:rsidRPr="00F97D29" w:rsidRDefault="008D136E" w:rsidP="008D136E">
      <w:pPr>
        <w:pStyle w:val="ListParagraph"/>
        <w:autoSpaceDE w:val="0"/>
        <w:autoSpaceDN w:val="0"/>
        <w:adjustRightInd w:val="0"/>
        <w:rPr>
          <w:rFonts w:ascii="Arial Narrow" w:hAnsi="Arial Narrow"/>
          <w:iCs/>
          <w:sz w:val="22"/>
          <w:szCs w:val="22"/>
        </w:rPr>
      </w:pPr>
    </w:p>
    <w:p w:rsidR="002234AB" w:rsidRPr="00F97D29"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 xml:space="preserve">View: </w:t>
      </w:r>
      <w:r w:rsidR="000D0892" w:rsidRPr="00F97D29">
        <w:rPr>
          <w:rFonts w:ascii="Arial Narrow" w:hAnsi="Arial Narrow"/>
          <w:iCs/>
          <w:sz w:val="22"/>
          <w:szCs w:val="22"/>
        </w:rPr>
        <w:t>T</w:t>
      </w:r>
      <w:r w:rsidRPr="00F97D29">
        <w:rPr>
          <w:rFonts w:ascii="Arial Narrow" w:hAnsi="Arial Narrow"/>
          <w:iCs/>
          <w:sz w:val="22"/>
          <w:szCs w:val="22"/>
        </w:rPr>
        <w:t>he 3</w:t>
      </w:r>
      <w:r w:rsidRPr="00F97D29">
        <w:rPr>
          <w:rFonts w:ascii="Arial Narrow" w:hAnsi="Arial Narrow"/>
          <w:b/>
          <w:iCs/>
          <w:sz w:val="22"/>
          <w:szCs w:val="22"/>
        </w:rPr>
        <w:t xml:space="preserve"> </w:t>
      </w:r>
      <w:r w:rsidRPr="00F97D29">
        <w:rPr>
          <w:rFonts w:ascii="Arial Narrow" w:hAnsi="Arial Narrow"/>
          <w:iCs/>
          <w:sz w:val="22"/>
          <w:szCs w:val="22"/>
        </w:rPr>
        <w:t xml:space="preserve">short video clips of that underscore the need for expanding women’s schooling opportunities </w:t>
      </w:r>
      <w:hyperlink r:id="rId39" w:history="1">
        <w:r w:rsidRPr="00F97D29">
          <w:rPr>
            <w:rStyle w:val="Hyperlink"/>
            <w:rFonts w:ascii="Arial Narrow" w:hAnsi="Arial Narrow"/>
            <w:iCs/>
            <w:sz w:val="22"/>
            <w:szCs w:val="22"/>
          </w:rPr>
          <w:t>http://www.halftheskymovement.org/issues/education</w:t>
        </w:r>
      </w:hyperlink>
      <w:r w:rsidRPr="00F97D29">
        <w:rPr>
          <w:rFonts w:ascii="Arial Narrow" w:hAnsi="Arial Narrow"/>
          <w:iCs/>
          <w:sz w:val="22"/>
          <w:szCs w:val="22"/>
        </w:rPr>
        <w:t xml:space="preserve">  </w:t>
      </w:r>
    </w:p>
    <w:p w:rsidR="002234AB" w:rsidRPr="00F97D29" w:rsidRDefault="002234AB" w:rsidP="002234AB">
      <w:pPr>
        <w:pStyle w:val="ListParagraph"/>
        <w:autoSpaceDE w:val="0"/>
        <w:autoSpaceDN w:val="0"/>
        <w:adjustRightInd w:val="0"/>
        <w:rPr>
          <w:rFonts w:ascii="Arial Narrow" w:hAnsi="Arial Narrow"/>
          <w:iCs/>
          <w:sz w:val="22"/>
          <w:szCs w:val="22"/>
        </w:rPr>
      </w:pPr>
    </w:p>
    <w:p w:rsidR="008D136E" w:rsidRPr="00F97D29"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 xml:space="preserve">View: </w:t>
      </w:r>
      <w:r w:rsidRPr="00F97D29">
        <w:rPr>
          <w:rFonts w:ascii="Arial Narrow" w:hAnsi="Arial Narrow"/>
          <w:iCs/>
          <w:sz w:val="22"/>
          <w:szCs w:val="22"/>
        </w:rPr>
        <w:t>“</w:t>
      </w:r>
      <w:proofErr w:type="spellStart"/>
      <w:r w:rsidRPr="00F97D29">
        <w:rPr>
          <w:rFonts w:ascii="Arial Narrow" w:hAnsi="Arial Narrow"/>
          <w:iCs/>
          <w:sz w:val="22"/>
          <w:szCs w:val="22"/>
        </w:rPr>
        <w:t>Kibera</w:t>
      </w:r>
      <w:proofErr w:type="spellEnd"/>
      <w:r w:rsidRPr="00F97D29">
        <w:rPr>
          <w:rFonts w:ascii="Arial Narrow" w:hAnsi="Arial Narrow"/>
          <w:iCs/>
          <w:sz w:val="22"/>
          <w:szCs w:val="22"/>
        </w:rPr>
        <w:t xml:space="preserve"> School for Girls” </w:t>
      </w:r>
      <w:hyperlink r:id="rId40" w:history="1">
        <w:r w:rsidRPr="00F97D29">
          <w:rPr>
            <w:rStyle w:val="Hyperlink"/>
            <w:rFonts w:ascii="Arial Narrow" w:hAnsi="Arial Narrow"/>
            <w:iCs/>
            <w:sz w:val="22"/>
            <w:szCs w:val="22"/>
          </w:rPr>
          <w:t>http://inkibera.org/baba-diana/</w:t>
        </w:r>
      </w:hyperlink>
      <w:r w:rsidRPr="00F97D29">
        <w:rPr>
          <w:rFonts w:ascii="Arial Narrow" w:hAnsi="Arial Narrow"/>
          <w:iCs/>
          <w:sz w:val="22"/>
          <w:szCs w:val="22"/>
        </w:rPr>
        <w:t xml:space="preserve"> [4:16]</w:t>
      </w:r>
    </w:p>
    <w:p w:rsidR="008D136E" w:rsidRPr="00F97D29" w:rsidRDefault="008D136E" w:rsidP="008D136E">
      <w:pPr>
        <w:autoSpaceDE w:val="0"/>
        <w:autoSpaceDN w:val="0"/>
        <w:adjustRightInd w:val="0"/>
        <w:rPr>
          <w:rFonts w:ascii="Arial Narrow" w:hAnsi="Arial Narrow"/>
          <w:b/>
          <w:iCs/>
          <w:sz w:val="22"/>
          <w:szCs w:val="22"/>
        </w:rPr>
      </w:pPr>
    </w:p>
    <w:p w:rsidR="002234AB" w:rsidRPr="00F97D29"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Read:</w:t>
      </w:r>
      <w:r w:rsidRPr="00F97D29">
        <w:rPr>
          <w:rFonts w:ascii="Arial Narrow" w:hAnsi="Arial Narrow"/>
          <w:iCs/>
          <w:sz w:val="22"/>
          <w:szCs w:val="22"/>
        </w:rPr>
        <w:t xml:space="preserve"> </w:t>
      </w:r>
      <w:r w:rsidR="002234AB" w:rsidRPr="00F97D29">
        <w:rPr>
          <w:rFonts w:ascii="Arial Narrow" w:hAnsi="Arial Narrow"/>
          <w:sz w:val="22"/>
          <w:szCs w:val="22"/>
        </w:rPr>
        <w:t xml:space="preserve">Maureen Lewis and </w:t>
      </w:r>
      <w:proofErr w:type="spellStart"/>
      <w:r w:rsidR="002234AB" w:rsidRPr="00F97D29">
        <w:rPr>
          <w:rFonts w:ascii="Arial Narrow" w:hAnsi="Arial Narrow"/>
          <w:sz w:val="22"/>
          <w:szCs w:val="22"/>
        </w:rPr>
        <w:t>Marlaine</w:t>
      </w:r>
      <w:proofErr w:type="spellEnd"/>
      <w:r w:rsidR="002234AB" w:rsidRPr="00F97D29">
        <w:rPr>
          <w:rFonts w:ascii="Arial Narrow" w:hAnsi="Arial Narrow"/>
          <w:sz w:val="22"/>
          <w:szCs w:val="22"/>
        </w:rPr>
        <w:t xml:space="preserve"> Lockheed. “Overview” (p. 1-17) in </w:t>
      </w:r>
      <w:r w:rsidR="002234AB" w:rsidRPr="00F97D29">
        <w:rPr>
          <w:rFonts w:ascii="Arial Narrow" w:hAnsi="Arial Narrow"/>
          <w:i/>
          <w:iCs/>
          <w:sz w:val="22"/>
          <w:szCs w:val="22"/>
        </w:rPr>
        <w:t xml:space="preserve">Inexcusable Absence: Why 60 million girls are still out of school and what to do about it. </w:t>
      </w:r>
      <w:r w:rsidR="002234AB" w:rsidRPr="00F97D29">
        <w:rPr>
          <w:rFonts w:ascii="Arial Narrow" w:hAnsi="Arial Narrow"/>
          <w:sz w:val="22"/>
          <w:szCs w:val="22"/>
        </w:rPr>
        <w:t xml:space="preserve">Washington, DC: Brookings Institute and the Center for Global Development. </w:t>
      </w:r>
      <w:hyperlink r:id="rId41" w:history="1">
        <w:r w:rsidR="002234AB" w:rsidRPr="00F97D29">
          <w:rPr>
            <w:rStyle w:val="Hyperlink"/>
            <w:rFonts w:ascii="Arial Narrow" w:hAnsi="Arial Narrow"/>
            <w:sz w:val="22"/>
            <w:szCs w:val="22"/>
          </w:rPr>
          <w:t>http://www.cgdev.org/content/publications/detail/11898/</w:t>
        </w:r>
      </w:hyperlink>
      <w:r w:rsidR="002234AB" w:rsidRPr="00F97D29">
        <w:rPr>
          <w:rFonts w:ascii="Arial Narrow" w:hAnsi="Arial Narrow"/>
          <w:sz w:val="22"/>
          <w:szCs w:val="22"/>
        </w:rPr>
        <w:t xml:space="preserve"> </w:t>
      </w:r>
    </w:p>
    <w:p w:rsidR="008E3C10" w:rsidRPr="00F97D29" w:rsidRDefault="008E3C10" w:rsidP="002234AB">
      <w:pPr>
        <w:autoSpaceDE w:val="0"/>
        <w:autoSpaceDN w:val="0"/>
        <w:adjustRightInd w:val="0"/>
        <w:rPr>
          <w:rFonts w:ascii="Arial Narrow" w:hAnsi="Arial Narrow"/>
          <w:iCs/>
          <w:sz w:val="22"/>
          <w:szCs w:val="22"/>
        </w:rPr>
      </w:pPr>
    </w:p>
    <w:p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#6</w:t>
      </w:r>
      <w:r w:rsidRPr="00F97D29">
        <w:rPr>
          <w:rFonts w:ascii="Arial Narrow" w:hAnsi="Arial Narrow"/>
          <w:b/>
          <w:bCs/>
          <w:sz w:val="22"/>
          <w:szCs w:val="22"/>
        </w:rPr>
        <w:t xml:space="preserve">: </w:t>
      </w:r>
      <w:r w:rsidR="00EC1C5E" w:rsidRPr="00F97D29">
        <w:rPr>
          <w:rFonts w:ascii="Arial Narrow" w:hAnsi="Arial Narrow"/>
          <w:b/>
          <w:bCs/>
          <w:sz w:val="22"/>
          <w:szCs w:val="22"/>
        </w:rPr>
        <w:t xml:space="preserve">Improving Female School Participation </w:t>
      </w:r>
      <w:r w:rsidRPr="00F97D29">
        <w:rPr>
          <w:rFonts w:ascii="Arial Narrow" w:hAnsi="Arial Narrow"/>
          <w:b/>
          <w:bCs/>
          <w:sz w:val="22"/>
          <w:szCs w:val="22"/>
        </w:rPr>
        <w:t xml:space="preserve">[Dates: </w:t>
      </w:r>
      <w:r w:rsidR="00EE7539" w:rsidRPr="00F97D29">
        <w:rPr>
          <w:rFonts w:ascii="Arial Narrow" w:hAnsi="Arial Narrow"/>
          <w:b/>
          <w:sz w:val="22"/>
        </w:rPr>
        <w:t>04/07-04/20</w:t>
      </w:r>
      <w:r w:rsidRPr="00F97D29">
        <w:rPr>
          <w:rFonts w:ascii="Arial Narrow" w:hAnsi="Arial Narrow"/>
          <w:b/>
          <w:sz w:val="22"/>
        </w:rPr>
        <w:t>]</w:t>
      </w:r>
    </w:p>
    <w:p w:rsidR="008E3C10" w:rsidRPr="00F97D29" w:rsidRDefault="008E3C10" w:rsidP="002234AB">
      <w:pPr>
        <w:autoSpaceDE w:val="0"/>
        <w:autoSpaceDN w:val="0"/>
        <w:adjustRightInd w:val="0"/>
        <w:rPr>
          <w:rFonts w:ascii="Arial Narrow" w:hAnsi="Arial Narrow"/>
          <w:iCs/>
          <w:sz w:val="22"/>
          <w:szCs w:val="22"/>
        </w:rPr>
      </w:pPr>
    </w:p>
    <w:p w:rsidR="00A30FCA" w:rsidRPr="00F97D29" w:rsidRDefault="00974A1B" w:rsidP="00A30FCA">
      <w:pPr>
        <w:autoSpaceDE w:val="0"/>
        <w:autoSpaceDN w:val="0"/>
        <w:adjustRightInd w:val="0"/>
        <w:rPr>
          <w:rFonts w:ascii="Arial Narrow" w:hAnsi="Arial Narrow" w:cs="Times"/>
          <w:bCs/>
          <w:sz w:val="22"/>
          <w:szCs w:val="48"/>
        </w:rPr>
      </w:pPr>
      <w:r w:rsidRPr="00F97D29">
        <w:rPr>
          <w:rFonts w:ascii="Arial Narrow" w:hAnsi="Arial Narrow" w:cs="Times"/>
          <w:bCs/>
          <w:sz w:val="22"/>
          <w:szCs w:val="48"/>
        </w:rPr>
        <w:t xml:space="preserve">After digesting the readings and video clips for this week, </w:t>
      </w:r>
      <w:r w:rsidRPr="00F97D29">
        <w:rPr>
          <w:rFonts w:ascii="Arial Narrow" w:hAnsi="Arial Narrow" w:cs="Times"/>
          <w:b/>
          <w:bCs/>
          <w:sz w:val="22"/>
          <w:szCs w:val="48"/>
        </w:rPr>
        <w:t>write</w:t>
      </w:r>
      <w:r w:rsidRPr="00F97D29">
        <w:rPr>
          <w:rFonts w:ascii="Arial Narrow" w:hAnsi="Arial Narrow" w:cs="Times"/>
          <w:bCs/>
          <w:sz w:val="22"/>
          <w:szCs w:val="48"/>
        </w:rPr>
        <w:t xml:space="preserve"> </w:t>
      </w:r>
      <w:r w:rsidR="00A84CC0" w:rsidRPr="00F97D29">
        <w:rPr>
          <w:rFonts w:ascii="Arial Narrow" w:hAnsi="Arial Narrow" w:cs="Times"/>
          <w:bCs/>
          <w:sz w:val="22"/>
          <w:szCs w:val="48"/>
        </w:rPr>
        <w:t>a tw</w:t>
      </w:r>
      <w:r w:rsidR="00FA02C0" w:rsidRPr="00F97D29">
        <w:rPr>
          <w:rFonts w:ascii="Arial Narrow" w:hAnsi="Arial Narrow" w:cs="Times"/>
          <w:bCs/>
          <w:sz w:val="22"/>
          <w:szCs w:val="48"/>
        </w:rPr>
        <w:t>o-</w:t>
      </w:r>
      <w:r w:rsidR="00A84CC0" w:rsidRPr="00F97D29">
        <w:rPr>
          <w:rFonts w:ascii="Arial Narrow" w:hAnsi="Arial Narrow" w:cs="Times"/>
          <w:bCs/>
          <w:sz w:val="22"/>
          <w:szCs w:val="48"/>
        </w:rPr>
        <w:t>paragraph (minimum) re</w:t>
      </w:r>
      <w:r w:rsidR="00FA02C0" w:rsidRPr="00F97D29">
        <w:rPr>
          <w:rFonts w:ascii="Arial Narrow" w:hAnsi="Arial Narrow" w:cs="Times"/>
          <w:bCs/>
          <w:sz w:val="22"/>
          <w:szCs w:val="48"/>
        </w:rPr>
        <w:t xml:space="preserve">sponse to this question: </w:t>
      </w:r>
      <w:r w:rsidR="00FA02C0" w:rsidRPr="00F97D29">
        <w:rPr>
          <w:rFonts w:ascii="Arial Narrow" w:hAnsi="Arial Narrow" w:cs="Times"/>
          <w:bCs/>
          <w:i/>
          <w:sz w:val="22"/>
          <w:szCs w:val="48"/>
        </w:rPr>
        <w:t>Drawing from the week’s materials and your own experience, w</w:t>
      </w:r>
      <w:r w:rsidR="00A84CC0" w:rsidRPr="00F97D29">
        <w:rPr>
          <w:rFonts w:ascii="Arial Narrow" w:hAnsi="Arial Narrow" w:cs="Times"/>
          <w:bCs/>
          <w:i/>
          <w:sz w:val="22"/>
          <w:szCs w:val="48"/>
        </w:rPr>
        <w:t xml:space="preserve">hat factors restrain urban poor girls, along with their mothers, from </w:t>
      </w:r>
      <w:r w:rsidR="00FA02C0" w:rsidRPr="00F97D29">
        <w:rPr>
          <w:rFonts w:ascii="Arial Narrow" w:hAnsi="Arial Narrow" w:cs="Times"/>
          <w:bCs/>
          <w:i/>
          <w:sz w:val="22"/>
          <w:szCs w:val="48"/>
        </w:rPr>
        <w:t xml:space="preserve">fully </w:t>
      </w:r>
      <w:r w:rsidR="00A84CC0" w:rsidRPr="00F97D29">
        <w:rPr>
          <w:rFonts w:ascii="Arial Narrow" w:hAnsi="Arial Narrow" w:cs="Times"/>
          <w:bCs/>
          <w:i/>
          <w:sz w:val="22"/>
          <w:szCs w:val="48"/>
        </w:rPr>
        <w:t xml:space="preserve">participating </w:t>
      </w:r>
      <w:r w:rsidR="00FA02C0" w:rsidRPr="00F97D29">
        <w:rPr>
          <w:rFonts w:ascii="Arial Narrow" w:hAnsi="Arial Narrow" w:cs="Times"/>
          <w:bCs/>
          <w:i/>
          <w:sz w:val="22"/>
          <w:szCs w:val="48"/>
        </w:rPr>
        <w:t>in local</w:t>
      </w:r>
      <w:r w:rsidR="00A84CC0" w:rsidRPr="00F97D29">
        <w:rPr>
          <w:rFonts w:ascii="Arial Narrow" w:hAnsi="Arial Narrow" w:cs="Times"/>
          <w:bCs/>
          <w:i/>
          <w:sz w:val="22"/>
          <w:szCs w:val="48"/>
        </w:rPr>
        <w:t xml:space="preserve"> </w:t>
      </w:r>
      <w:r w:rsidR="00FA02C0" w:rsidRPr="00F97D29">
        <w:rPr>
          <w:rFonts w:ascii="Arial Narrow" w:hAnsi="Arial Narrow" w:cs="Times"/>
          <w:bCs/>
          <w:i/>
          <w:sz w:val="22"/>
          <w:szCs w:val="48"/>
        </w:rPr>
        <w:t>educational centers, whether at the primary, secondary, technical levels?</w:t>
      </w:r>
      <w:r w:rsidR="00FA02C0" w:rsidRPr="00F97D29">
        <w:rPr>
          <w:rFonts w:ascii="Arial Narrow" w:hAnsi="Arial Narrow" w:cs="Times"/>
          <w:bCs/>
          <w:sz w:val="22"/>
          <w:szCs w:val="48"/>
        </w:rPr>
        <w:t xml:space="preserve">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Sat. 04/20</w:t>
      </w:r>
      <w:r w:rsidR="001F2D5F" w:rsidRPr="00F97D29">
        <w:rPr>
          <w:rFonts w:ascii="Arial Narrow" w:hAnsi="Arial Narrow" w:cs="Times"/>
          <w:b/>
          <w:bCs/>
          <w:sz w:val="22"/>
          <w:szCs w:val="48"/>
        </w:rPr>
        <w:t>.</w:t>
      </w:r>
    </w:p>
    <w:p w:rsidR="00015AA7" w:rsidRPr="00F97D29" w:rsidRDefault="00015AA7" w:rsidP="002234AB">
      <w:pPr>
        <w:autoSpaceDE w:val="0"/>
        <w:autoSpaceDN w:val="0"/>
        <w:adjustRightInd w:val="0"/>
        <w:rPr>
          <w:rFonts w:ascii="Arial Narrow" w:hAnsi="Arial Narrow"/>
          <w:iCs/>
          <w:sz w:val="22"/>
          <w:szCs w:val="22"/>
        </w:rPr>
      </w:pPr>
    </w:p>
    <w:p w:rsidR="00EE6464" w:rsidRPr="00F97D29" w:rsidRDefault="007C0D97" w:rsidP="00015AA7">
      <w:pPr>
        <w:tabs>
          <w:tab w:val="left" w:pos="360"/>
        </w:tabs>
        <w:autoSpaceDE w:val="0"/>
        <w:autoSpaceDN w:val="0"/>
        <w:adjustRightInd w:val="0"/>
        <w:ind w:left="360" w:hanging="360"/>
        <w:rPr>
          <w:rFonts w:ascii="Arial Narrow" w:hAnsi="Arial Narrow"/>
          <w:iCs/>
          <w:sz w:val="22"/>
          <w:szCs w:val="22"/>
        </w:rPr>
      </w:pPr>
      <w:r w:rsidRPr="00F97D29">
        <w:rPr>
          <w:rFonts w:ascii="Arial Narrow" w:hAnsi="Arial Narrow"/>
          <w:b/>
          <w:bCs/>
          <w:color w:val="FF0000"/>
          <w:sz w:val="22"/>
          <w:szCs w:val="22"/>
        </w:rPr>
        <w:t>TOPIC</w:t>
      </w:r>
      <w:r w:rsidRPr="00F97D29">
        <w:rPr>
          <w:rFonts w:ascii="Arial Narrow" w:hAnsi="Arial Narrow"/>
          <w:b/>
          <w:iCs/>
          <w:color w:val="FF0000"/>
          <w:sz w:val="22"/>
          <w:szCs w:val="22"/>
        </w:rPr>
        <w:t xml:space="preserve"> </w:t>
      </w:r>
      <w:r w:rsidR="00FA02C0" w:rsidRPr="00F97D29">
        <w:rPr>
          <w:rFonts w:ascii="Arial Narrow" w:hAnsi="Arial Narrow"/>
          <w:b/>
          <w:iCs/>
          <w:color w:val="FF0000"/>
          <w:sz w:val="22"/>
          <w:szCs w:val="22"/>
        </w:rPr>
        <w:t>7</w:t>
      </w:r>
      <w:r w:rsidR="00A306D6" w:rsidRPr="00F97D29">
        <w:rPr>
          <w:rFonts w:ascii="Arial Narrow" w:hAnsi="Arial Narrow"/>
          <w:b/>
          <w:iCs/>
          <w:color w:val="FF0000"/>
          <w:sz w:val="22"/>
          <w:szCs w:val="22"/>
        </w:rPr>
        <w:t xml:space="preserve">.  </w:t>
      </w:r>
      <w:r w:rsidR="004F385C" w:rsidRPr="00F97D29">
        <w:rPr>
          <w:rFonts w:ascii="Arial Narrow" w:hAnsi="Arial Narrow"/>
          <w:b/>
          <w:iCs/>
          <w:color w:val="FF0000"/>
          <w:sz w:val="22"/>
          <w:szCs w:val="22"/>
        </w:rPr>
        <w:t>Educational Innovation in the Slums</w:t>
      </w:r>
      <w:r w:rsidRPr="00F97D29">
        <w:rPr>
          <w:rFonts w:ascii="Arial Narrow" w:hAnsi="Arial Narrow"/>
          <w:b/>
          <w:iCs/>
          <w:color w:val="FF0000"/>
          <w:sz w:val="22"/>
          <w:szCs w:val="22"/>
        </w:rPr>
        <w:t xml:space="preserve">  </w:t>
      </w:r>
      <w:r w:rsidRPr="00F97D29">
        <w:rPr>
          <w:rFonts w:ascii="Arial Narrow" w:hAnsi="Arial Narrow"/>
          <w:bCs/>
          <w:sz w:val="22"/>
          <w:szCs w:val="22"/>
        </w:rPr>
        <w:t>[Weeks 15, 16]</w:t>
      </w:r>
    </w:p>
    <w:p w:rsidR="00A30FCA" w:rsidRPr="00F97D29" w:rsidRDefault="00A30FCA" w:rsidP="00015AA7">
      <w:pPr>
        <w:tabs>
          <w:tab w:val="left" w:pos="360"/>
        </w:tabs>
        <w:autoSpaceDE w:val="0"/>
        <w:autoSpaceDN w:val="0"/>
        <w:adjustRightInd w:val="0"/>
        <w:ind w:left="360" w:hanging="360"/>
        <w:rPr>
          <w:rFonts w:ascii="Arial Narrow" w:hAnsi="Arial Narrow"/>
          <w:iCs/>
          <w:sz w:val="22"/>
          <w:szCs w:val="22"/>
        </w:rPr>
      </w:pPr>
    </w:p>
    <w:p w:rsidR="00C44D99" w:rsidRPr="00F97D29" w:rsidRDefault="00FA02C0" w:rsidP="00C44D99">
      <w:pPr>
        <w:autoSpaceDE w:val="0"/>
        <w:autoSpaceDN w:val="0"/>
        <w:adjustRightInd w:val="0"/>
        <w:rPr>
          <w:rFonts w:ascii="Arial Narrow" w:hAnsi="Arial Narrow"/>
          <w:sz w:val="22"/>
        </w:rPr>
      </w:pPr>
      <w:r w:rsidRPr="00F97D29">
        <w:rPr>
          <w:rFonts w:ascii="Arial Narrow" w:hAnsi="Arial Narrow"/>
          <w:iCs/>
          <w:sz w:val="22"/>
          <w:szCs w:val="22"/>
        </w:rPr>
        <w:t>To round out the course, we will consider</w:t>
      </w:r>
      <w:r w:rsidR="00C44D99" w:rsidRPr="00F97D29">
        <w:rPr>
          <w:rFonts w:ascii="Arial Narrow" w:hAnsi="Arial Narrow"/>
          <w:sz w:val="22"/>
        </w:rPr>
        <w:t xml:space="preserve"> examines how social entrepreneurs around the world are devising new approaches to learning in extreme social circumstances (slums and shanties) where financial and human resources are limited at best. The radically innovative approaches presented by Charles </w:t>
      </w:r>
      <w:proofErr w:type="spellStart"/>
      <w:r w:rsidR="00C44D99" w:rsidRPr="00F97D29">
        <w:rPr>
          <w:rFonts w:ascii="Arial Narrow" w:hAnsi="Arial Narrow"/>
          <w:sz w:val="22"/>
        </w:rPr>
        <w:t>Leadbeater</w:t>
      </w:r>
      <w:proofErr w:type="spellEnd"/>
      <w:r w:rsidR="00C44D99" w:rsidRPr="00F97D29">
        <w:rPr>
          <w:rFonts w:ascii="Arial Narrow" w:hAnsi="Arial Narrow"/>
          <w:sz w:val="22"/>
        </w:rPr>
        <w:t xml:space="preserve">, Mark Epstein, and Kristi </w:t>
      </w:r>
      <w:proofErr w:type="spellStart"/>
      <w:r w:rsidR="00C44D99" w:rsidRPr="00F97D29">
        <w:rPr>
          <w:rFonts w:ascii="Arial Narrow" w:hAnsi="Arial Narrow"/>
          <w:sz w:val="22"/>
        </w:rPr>
        <w:lastRenderedPageBreak/>
        <w:t>Yuthas</w:t>
      </w:r>
      <w:proofErr w:type="spellEnd"/>
      <w:r w:rsidR="00C44D99" w:rsidRPr="00F97D29">
        <w:rPr>
          <w:rFonts w:ascii="Arial Narrow" w:hAnsi="Arial Narrow"/>
          <w:sz w:val="22"/>
        </w:rPr>
        <w:t xml:space="preserve"> challenge conventional wisdom about schooling and provide new insights into how the developed world should reform its education systems.</w:t>
      </w:r>
    </w:p>
    <w:p w:rsidR="00A30FCA" w:rsidRPr="00F97D29" w:rsidRDefault="00A30FCA" w:rsidP="00C44D99">
      <w:pPr>
        <w:rPr>
          <w:rFonts w:ascii="Arial Narrow" w:hAnsi="Arial Narrow" w:cs="Times"/>
          <w:sz w:val="22"/>
        </w:rPr>
      </w:pPr>
    </w:p>
    <w:p w:rsidR="00A30FCA" w:rsidRPr="00F97D29" w:rsidRDefault="00A30FCA" w:rsidP="00A30FCA">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Preparations</w:t>
      </w:r>
    </w:p>
    <w:p w:rsidR="00015AA7" w:rsidRPr="00F97D29" w:rsidRDefault="00015AA7" w:rsidP="00015AA7">
      <w:pPr>
        <w:pStyle w:val="ListParagraph"/>
        <w:rPr>
          <w:rFonts w:ascii="Arial Narrow" w:hAnsi="Arial Narrow" w:cs="Times"/>
          <w:sz w:val="22"/>
        </w:rPr>
      </w:pPr>
    </w:p>
    <w:p w:rsidR="00B644A8" w:rsidRPr="00F97D29" w:rsidRDefault="00B644A8" w:rsidP="00015AA7">
      <w:pPr>
        <w:pStyle w:val="ListParagraph"/>
        <w:numPr>
          <w:ilvl w:val="0"/>
          <w:numId w:val="14"/>
        </w:numPr>
        <w:rPr>
          <w:rFonts w:ascii="Arial Narrow" w:hAnsi="Arial Narrow" w:cs="Times"/>
          <w:sz w:val="22"/>
        </w:rPr>
      </w:pPr>
      <w:r w:rsidRPr="00F97D29">
        <w:rPr>
          <w:rFonts w:ascii="Arial Narrow" w:hAnsi="Arial Narrow"/>
          <w:sz w:val="22"/>
        </w:rPr>
        <w:t xml:space="preserve">Charles </w:t>
      </w:r>
      <w:proofErr w:type="spellStart"/>
      <w:r w:rsidRPr="00F97D29">
        <w:rPr>
          <w:rFonts w:ascii="Arial Narrow" w:hAnsi="Arial Narrow"/>
          <w:sz w:val="22"/>
        </w:rPr>
        <w:t>Leadbeater</w:t>
      </w:r>
      <w:proofErr w:type="spellEnd"/>
      <w:r w:rsidRPr="00F97D29">
        <w:rPr>
          <w:rFonts w:ascii="Arial Narrow" w:hAnsi="Arial Narrow"/>
          <w:sz w:val="22"/>
        </w:rPr>
        <w:t xml:space="preserve">, “Educational Innovation in the Slums” </w:t>
      </w:r>
      <w:hyperlink r:id="rId42" w:history="1">
        <w:r w:rsidRPr="00F97D29">
          <w:rPr>
            <w:rStyle w:val="Hyperlink"/>
            <w:rFonts w:ascii="Arial Narrow" w:hAnsi="Arial Narrow" w:cs="Times"/>
            <w:sz w:val="22"/>
          </w:rPr>
          <w:t>http://www.youtube.com/watch?v=6X-8TA4RBog</w:t>
        </w:r>
      </w:hyperlink>
      <w:r w:rsidRPr="00F97D29">
        <w:rPr>
          <w:rFonts w:ascii="Arial Narrow" w:hAnsi="Arial Narrow" w:cs="Times"/>
          <w:sz w:val="22"/>
        </w:rPr>
        <w:t xml:space="preserve"> </w:t>
      </w:r>
      <w:r w:rsidR="004F385C" w:rsidRPr="00F97D29">
        <w:rPr>
          <w:rFonts w:ascii="Arial Narrow" w:hAnsi="Arial Narrow" w:cs="Times"/>
          <w:sz w:val="22"/>
        </w:rPr>
        <w:t>[19:30]</w:t>
      </w:r>
    </w:p>
    <w:p w:rsidR="00B644A8" w:rsidRPr="00F97D29" w:rsidRDefault="00B644A8" w:rsidP="00B644A8">
      <w:pPr>
        <w:ind w:left="360"/>
        <w:rPr>
          <w:rFonts w:ascii="Arial Narrow" w:hAnsi="Arial Narrow" w:cs="Times"/>
          <w:sz w:val="22"/>
        </w:rPr>
      </w:pPr>
    </w:p>
    <w:p w:rsidR="00015AA7" w:rsidRPr="00F97D29" w:rsidRDefault="00FA02C0" w:rsidP="00015AA7">
      <w:pPr>
        <w:pStyle w:val="ListParagraph"/>
        <w:numPr>
          <w:ilvl w:val="0"/>
          <w:numId w:val="14"/>
        </w:numPr>
        <w:rPr>
          <w:rFonts w:ascii="Arial Narrow" w:hAnsi="Arial Narrow" w:cs="Times"/>
          <w:sz w:val="22"/>
        </w:rPr>
      </w:pPr>
      <w:r w:rsidRPr="00F97D29">
        <w:rPr>
          <w:rFonts w:ascii="Arial Narrow" w:hAnsi="Arial Narrow"/>
          <w:sz w:val="22"/>
        </w:rPr>
        <w:t xml:space="preserve">Charles </w:t>
      </w:r>
      <w:proofErr w:type="spellStart"/>
      <w:r w:rsidRPr="00F97D29">
        <w:rPr>
          <w:rFonts w:ascii="Arial Narrow" w:hAnsi="Arial Narrow"/>
          <w:sz w:val="22"/>
        </w:rPr>
        <w:t>Leadbeater</w:t>
      </w:r>
      <w:proofErr w:type="spellEnd"/>
      <w:r w:rsidRPr="00F97D29">
        <w:rPr>
          <w:rFonts w:ascii="Arial Narrow" w:hAnsi="Arial Narrow"/>
          <w:sz w:val="22"/>
        </w:rPr>
        <w:t>,</w:t>
      </w:r>
      <w:r w:rsidR="00015AA7" w:rsidRPr="00F97D29">
        <w:rPr>
          <w:rFonts w:ascii="Arial Narrow" w:hAnsi="Arial Narrow"/>
          <w:sz w:val="22"/>
        </w:rPr>
        <w:t xml:space="preserve"> “Learning from the Extremes</w:t>
      </w:r>
      <w:r w:rsidR="009A53D0" w:rsidRPr="00F97D29">
        <w:rPr>
          <w:rFonts w:ascii="Arial Narrow" w:hAnsi="Arial Narrow"/>
          <w:sz w:val="22"/>
        </w:rPr>
        <w:t>” white paper.</w:t>
      </w:r>
      <w:r w:rsidR="00015AA7" w:rsidRPr="00F97D29">
        <w:rPr>
          <w:rFonts w:ascii="Arial Narrow" w:hAnsi="Arial Narrow"/>
          <w:sz w:val="22"/>
        </w:rPr>
        <w:t xml:space="preserve"> Retrieved May 5, 2012, from </w:t>
      </w:r>
      <w:hyperlink r:id="rId43" w:history="1">
        <w:hyperlink r:id="rId44" w:history="1">
          <w:r w:rsidR="009A53D0" w:rsidRPr="00F97D29">
            <w:rPr>
              <w:rStyle w:val="Hyperlink"/>
              <w:rFonts w:ascii="Arial Narrow" w:hAnsi="Arial Narrow"/>
              <w:color w:val="0000CC"/>
              <w:sz w:val="22"/>
            </w:rPr>
            <w:t>http://www.cisco.com/web/about/citizenship/socio-economic/docs/LearningfromExtremes_WhitePaper.pdf</w:t>
          </w:r>
        </w:hyperlink>
        <w:r w:rsidR="009A53D0" w:rsidRPr="00F97D29">
          <w:rPr>
            <w:rFonts w:ascii="Arial Narrow" w:hAnsi="Arial Narrow"/>
            <w:sz w:val="22"/>
          </w:rPr>
          <w:t>.</w:t>
        </w:r>
      </w:hyperlink>
    </w:p>
    <w:p w:rsidR="00015AA7" w:rsidRPr="00F97D29" w:rsidRDefault="00015AA7" w:rsidP="00015AA7">
      <w:pPr>
        <w:ind w:left="360"/>
        <w:rPr>
          <w:rFonts w:ascii="Arial Narrow" w:hAnsi="Arial Narrow"/>
          <w:sz w:val="22"/>
        </w:rPr>
      </w:pPr>
    </w:p>
    <w:p w:rsidR="00015AA7" w:rsidRPr="00F97D29" w:rsidRDefault="00015AA7" w:rsidP="00015AA7">
      <w:pPr>
        <w:ind w:left="1170"/>
        <w:rPr>
          <w:rFonts w:ascii="Arial Narrow" w:hAnsi="Arial Narrow"/>
          <w:i/>
          <w:sz w:val="22"/>
        </w:rPr>
      </w:pPr>
      <w:r w:rsidRPr="00F97D29">
        <w:rPr>
          <w:rFonts w:ascii="Arial Narrow" w:hAnsi="Arial Narrow"/>
          <w:i/>
          <w:sz w:val="22"/>
        </w:rPr>
        <w:t>Mapping educational innovation</w:t>
      </w:r>
    </w:p>
    <w:tbl>
      <w:tblPr>
        <w:tblStyle w:val="TableGrid"/>
        <w:tblW w:w="4950" w:type="dxa"/>
        <w:tblInd w:w="1278" w:type="dxa"/>
        <w:tblLook w:val="00A0" w:firstRow="1" w:lastRow="0" w:firstColumn="1" w:lastColumn="0" w:noHBand="0" w:noVBand="0"/>
      </w:tblPr>
      <w:tblGrid>
        <w:gridCol w:w="1305"/>
        <w:gridCol w:w="1845"/>
        <w:gridCol w:w="1800"/>
      </w:tblGrid>
      <w:tr w:rsidR="00015AA7" w:rsidRPr="00F97D29">
        <w:tc>
          <w:tcPr>
            <w:tcW w:w="1305" w:type="dxa"/>
          </w:tcPr>
          <w:p w:rsidR="00015AA7" w:rsidRPr="00F97D29" w:rsidRDefault="00015AA7" w:rsidP="002F35DC">
            <w:pPr>
              <w:rPr>
                <w:rFonts w:ascii="Arial Narrow" w:hAnsi="Arial Narrow"/>
                <w:sz w:val="22"/>
              </w:rPr>
            </w:pPr>
          </w:p>
        </w:tc>
        <w:tc>
          <w:tcPr>
            <w:tcW w:w="1845" w:type="dxa"/>
          </w:tcPr>
          <w:p w:rsidR="00015AA7" w:rsidRPr="00F97D29" w:rsidRDefault="00015AA7" w:rsidP="002F35DC">
            <w:pPr>
              <w:jc w:val="center"/>
              <w:rPr>
                <w:rFonts w:ascii="Arial Narrow" w:hAnsi="Arial Narrow"/>
                <w:smallCaps/>
                <w:sz w:val="22"/>
              </w:rPr>
            </w:pPr>
            <w:r w:rsidRPr="00F97D29">
              <w:rPr>
                <w:rFonts w:ascii="Arial Narrow" w:hAnsi="Arial Narrow"/>
                <w:smallCaps/>
                <w:sz w:val="22"/>
              </w:rPr>
              <w:t>Formal</w:t>
            </w:r>
          </w:p>
        </w:tc>
        <w:tc>
          <w:tcPr>
            <w:tcW w:w="1800" w:type="dxa"/>
          </w:tcPr>
          <w:p w:rsidR="00015AA7" w:rsidRPr="00F97D29" w:rsidRDefault="00015AA7" w:rsidP="002F35DC">
            <w:pPr>
              <w:jc w:val="center"/>
              <w:rPr>
                <w:rFonts w:ascii="Arial Narrow" w:hAnsi="Arial Narrow"/>
                <w:smallCaps/>
                <w:sz w:val="22"/>
              </w:rPr>
            </w:pPr>
            <w:r w:rsidRPr="00F97D29">
              <w:rPr>
                <w:rFonts w:ascii="Arial Narrow" w:hAnsi="Arial Narrow"/>
                <w:smallCaps/>
                <w:sz w:val="22"/>
              </w:rPr>
              <w:t>Non/Informal</w:t>
            </w:r>
          </w:p>
        </w:tc>
      </w:tr>
      <w:tr w:rsidR="00015AA7" w:rsidRPr="00F97D29">
        <w:tc>
          <w:tcPr>
            <w:tcW w:w="1305" w:type="dxa"/>
          </w:tcPr>
          <w:p w:rsidR="00015AA7" w:rsidRPr="00F97D29" w:rsidRDefault="00015AA7" w:rsidP="002F35DC">
            <w:pPr>
              <w:rPr>
                <w:rFonts w:ascii="Arial Narrow" w:hAnsi="Arial Narrow"/>
                <w:sz w:val="22"/>
              </w:rPr>
            </w:pPr>
            <w:r w:rsidRPr="00F97D29">
              <w:rPr>
                <w:rFonts w:ascii="Arial Narrow" w:hAnsi="Arial Narrow"/>
                <w:sz w:val="22"/>
              </w:rPr>
              <w:t>Sustaining</w:t>
            </w:r>
          </w:p>
        </w:tc>
        <w:tc>
          <w:tcPr>
            <w:tcW w:w="1845" w:type="dxa"/>
          </w:tcPr>
          <w:p w:rsidR="00015AA7" w:rsidRPr="00F97D29" w:rsidRDefault="00015AA7" w:rsidP="002F35DC">
            <w:pPr>
              <w:jc w:val="center"/>
              <w:rPr>
                <w:rFonts w:ascii="Arial Narrow" w:hAnsi="Arial Narrow"/>
                <w:sz w:val="22"/>
              </w:rPr>
            </w:pPr>
            <w:r w:rsidRPr="00F97D29">
              <w:rPr>
                <w:rFonts w:ascii="Arial Narrow" w:hAnsi="Arial Narrow"/>
                <w:sz w:val="22"/>
              </w:rPr>
              <w:t>Improve</w:t>
            </w:r>
          </w:p>
        </w:tc>
        <w:tc>
          <w:tcPr>
            <w:tcW w:w="1800" w:type="dxa"/>
          </w:tcPr>
          <w:p w:rsidR="00015AA7" w:rsidRPr="00F97D29" w:rsidRDefault="00015AA7" w:rsidP="002F35DC">
            <w:pPr>
              <w:jc w:val="center"/>
              <w:rPr>
                <w:rFonts w:ascii="Arial Narrow" w:hAnsi="Arial Narrow"/>
                <w:sz w:val="22"/>
              </w:rPr>
            </w:pPr>
            <w:r w:rsidRPr="00F97D29">
              <w:rPr>
                <w:rFonts w:ascii="Arial Narrow" w:hAnsi="Arial Narrow"/>
                <w:sz w:val="22"/>
              </w:rPr>
              <w:t>Supplement</w:t>
            </w:r>
          </w:p>
        </w:tc>
      </w:tr>
      <w:tr w:rsidR="00015AA7" w:rsidRPr="00F97D29">
        <w:tc>
          <w:tcPr>
            <w:tcW w:w="1305" w:type="dxa"/>
          </w:tcPr>
          <w:p w:rsidR="00015AA7" w:rsidRPr="00F97D29" w:rsidRDefault="00015AA7" w:rsidP="002F35DC">
            <w:pPr>
              <w:rPr>
                <w:rFonts w:ascii="Arial Narrow" w:hAnsi="Arial Narrow"/>
                <w:sz w:val="22"/>
              </w:rPr>
            </w:pPr>
            <w:r w:rsidRPr="00F97D29">
              <w:rPr>
                <w:rFonts w:ascii="Arial Narrow" w:hAnsi="Arial Narrow"/>
                <w:sz w:val="22"/>
              </w:rPr>
              <w:t>Disruptive</w:t>
            </w:r>
          </w:p>
        </w:tc>
        <w:tc>
          <w:tcPr>
            <w:tcW w:w="1845" w:type="dxa"/>
          </w:tcPr>
          <w:p w:rsidR="00015AA7" w:rsidRPr="00F97D29" w:rsidRDefault="00015AA7" w:rsidP="002F35DC">
            <w:pPr>
              <w:jc w:val="center"/>
              <w:rPr>
                <w:rFonts w:ascii="Arial Narrow" w:hAnsi="Arial Narrow"/>
                <w:sz w:val="22"/>
              </w:rPr>
            </w:pPr>
            <w:r w:rsidRPr="00F97D29">
              <w:rPr>
                <w:rFonts w:ascii="Arial Narrow" w:hAnsi="Arial Narrow"/>
                <w:sz w:val="22"/>
              </w:rPr>
              <w:t xml:space="preserve">Reinvent </w:t>
            </w:r>
          </w:p>
        </w:tc>
        <w:tc>
          <w:tcPr>
            <w:tcW w:w="1800" w:type="dxa"/>
          </w:tcPr>
          <w:p w:rsidR="00015AA7" w:rsidRPr="00F97D29" w:rsidRDefault="00015AA7" w:rsidP="002F35DC">
            <w:pPr>
              <w:jc w:val="center"/>
              <w:rPr>
                <w:rFonts w:ascii="Arial Narrow" w:hAnsi="Arial Narrow"/>
                <w:sz w:val="22"/>
              </w:rPr>
            </w:pPr>
            <w:r w:rsidRPr="00F97D29">
              <w:rPr>
                <w:rFonts w:ascii="Arial Narrow" w:hAnsi="Arial Narrow"/>
                <w:sz w:val="22"/>
              </w:rPr>
              <w:t>Transform</w:t>
            </w:r>
          </w:p>
        </w:tc>
      </w:tr>
    </w:tbl>
    <w:p w:rsidR="00015AA7" w:rsidRPr="00F97D29" w:rsidRDefault="00015AA7" w:rsidP="00015AA7">
      <w:pPr>
        <w:ind w:left="360"/>
        <w:rPr>
          <w:rFonts w:ascii="Arial Narrow" w:hAnsi="Arial Narrow"/>
          <w:sz w:val="22"/>
        </w:rPr>
      </w:pPr>
    </w:p>
    <w:p w:rsidR="002F11AF" w:rsidRPr="00F97D29" w:rsidRDefault="00EE6464" w:rsidP="00EE6464">
      <w:pPr>
        <w:pStyle w:val="ListParagraph"/>
        <w:numPr>
          <w:ilvl w:val="0"/>
          <w:numId w:val="21"/>
        </w:numPr>
        <w:rPr>
          <w:rFonts w:ascii="Arial Narrow" w:hAnsi="Arial Narrow"/>
          <w:sz w:val="22"/>
          <w:szCs w:val="22"/>
        </w:rPr>
      </w:pPr>
      <w:r w:rsidRPr="00F97D29">
        <w:rPr>
          <w:rFonts w:ascii="Arial Narrow" w:hAnsi="Arial Narrow"/>
          <w:sz w:val="22"/>
        </w:rPr>
        <w:t xml:space="preserve">Mark J. Epstein &amp; Kristi </w:t>
      </w:r>
      <w:proofErr w:type="spellStart"/>
      <w:r w:rsidRPr="00F97D29">
        <w:rPr>
          <w:rFonts w:ascii="Arial Narrow" w:hAnsi="Arial Narrow"/>
          <w:sz w:val="22"/>
        </w:rPr>
        <w:t>Yuthas</w:t>
      </w:r>
      <w:proofErr w:type="spellEnd"/>
      <w:r w:rsidRPr="00F97D29">
        <w:rPr>
          <w:rFonts w:ascii="Arial Narrow" w:hAnsi="Arial Narrow"/>
          <w:sz w:val="22"/>
          <w:szCs w:val="22"/>
        </w:rPr>
        <w:t xml:space="preserve">, “Redefining Education in the Developing World”: </w:t>
      </w:r>
      <w:hyperlink r:id="rId45" w:history="1">
        <w:r w:rsidRPr="00F97D29">
          <w:rPr>
            <w:rStyle w:val="Hyperlink"/>
            <w:rFonts w:ascii="Arial Narrow" w:hAnsi="Arial Narrow"/>
            <w:sz w:val="22"/>
            <w:szCs w:val="22"/>
          </w:rPr>
          <w:t>http://www.ssireview.org/articles/entry/redefining_education_in_the_developing_world</w:t>
        </w:r>
      </w:hyperlink>
      <w:r w:rsidRPr="00F97D29">
        <w:rPr>
          <w:rFonts w:ascii="Arial Narrow" w:hAnsi="Arial Narrow"/>
          <w:sz w:val="22"/>
          <w:szCs w:val="22"/>
        </w:rPr>
        <w:t xml:space="preserve"> </w:t>
      </w:r>
    </w:p>
    <w:p w:rsidR="002F11AF" w:rsidRPr="00F97D29" w:rsidRDefault="002F11AF" w:rsidP="002F11AF">
      <w:pPr>
        <w:autoSpaceDE w:val="0"/>
        <w:autoSpaceDN w:val="0"/>
        <w:adjustRightInd w:val="0"/>
        <w:rPr>
          <w:rFonts w:ascii="Arial Narrow" w:hAnsi="Arial Narrow"/>
          <w:b/>
          <w:bCs/>
          <w:sz w:val="22"/>
          <w:szCs w:val="22"/>
        </w:rPr>
      </w:pPr>
    </w:p>
    <w:p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#7</w:t>
      </w:r>
      <w:r w:rsidR="00A30FCA" w:rsidRPr="00F97D29">
        <w:rPr>
          <w:rFonts w:ascii="Arial Narrow" w:hAnsi="Arial Narrow"/>
          <w:b/>
          <w:bCs/>
          <w:sz w:val="22"/>
          <w:szCs w:val="22"/>
        </w:rPr>
        <w:t xml:space="preserve">: </w:t>
      </w:r>
      <w:r w:rsidR="004F385C" w:rsidRPr="00F97D29">
        <w:rPr>
          <w:rFonts w:ascii="Arial Narrow" w:hAnsi="Arial Narrow"/>
          <w:b/>
          <w:bCs/>
          <w:sz w:val="22"/>
          <w:szCs w:val="22"/>
        </w:rPr>
        <w:t>Educational Innovation in the Slums</w:t>
      </w:r>
      <w:r w:rsidRPr="00F97D29">
        <w:rPr>
          <w:rFonts w:ascii="Arial Narrow" w:hAnsi="Arial Narrow"/>
          <w:b/>
          <w:bCs/>
          <w:sz w:val="22"/>
          <w:szCs w:val="22"/>
        </w:rPr>
        <w:t xml:space="preserve"> [Dates: </w:t>
      </w:r>
      <w:r w:rsidR="00EE7539" w:rsidRPr="00F97D29">
        <w:rPr>
          <w:rFonts w:ascii="Arial Narrow" w:hAnsi="Arial Narrow"/>
          <w:b/>
          <w:sz w:val="22"/>
        </w:rPr>
        <w:t>04/21-05/03</w:t>
      </w:r>
      <w:r w:rsidR="001F2D5F" w:rsidRPr="00F97D29">
        <w:rPr>
          <w:rFonts w:ascii="Arial Narrow" w:hAnsi="Arial Narrow"/>
          <w:b/>
          <w:sz w:val="22"/>
        </w:rPr>
        <w:t>]</w:t>
      </w:r>
    </w:p>
    <w:p w:rsidR="00A30FCA" w:rsidRPr="00F97D29" w:rsidRDefault="00A30FCA">
      <w:pPr>
        <w:rPr>
          <w:rFonts w:ascii="Arial Narrow" w:hAnsi="Arial Narrow"/>
          <w:sz w:val="22"/>
          <w:szCs w:val="22"/>
        </w:rPr>
      </w:pPr>
    </w:p>
    <w:p w:rsidR="008B39F1" w:rsidRPr="007E5821" w:rsidRDefault="001F2D5F" w:rsidP="00CB3C9A">
      <w:pPr>
        <w:rPr>
          <w:rFonts w:ascii="Arial Narrow" w:hAnsi="Arial Narrow"/>
          <w:sz w:val="22"/>
          <w:szCs w:val="22"/>
        </w:rPr>
      </w:pPr>
      <w:r w:rsidRPr="00F97D29">
        <w:rPr>
          <w:rFonts w:ascii="Arial Narrow" w:hAnsi="Arial Narrow" w:cs="Times"/>
          <w:sz w:val="22"/>
          <w:szCs w:val="30"/>
        </w:rPr>
        <w:t xml:space="preserve">In the final analysis, the “text” of education for slum dwellers cannot be separated from the “context” of megacity life, and especially the intense pressures (congestion, job scarcity, water and food provision, moral decay, pollution, and income inequality) that are everyday realities. To prepare for our final discussion, please view and read the materials for this week. Then write a two-paragraph (minimum) response to the following questions: </w:t>
      </w:r>
      <w:r w:rsidRPr="00F97D29">
        <w:rPr>
          <w:rFonts w:ascii="Arial Narrow" w:hAnsi="Arial Narrow" w:cs="Times"/>
          <w:i/>
          <w:sz w:val="22"/>
          <w:szCs w:val="30"/>
        </w:rPr>
        <w:t>What</w:t>
      </w:r>
      <w:r w:rsidR="00B644A8" w:rsidRPr="00F97D29">
        <w:rPr>
          <w:rFonts w:ascii="Arial Narrow" w:hAnsi="Arial Narrow" w:cs="Times"/>
          <w:i/>
          <w:sz w:val="22"/>
          <w:szCs w:val="30"/>
        </w:rPr>
        <w:t xml:space="preserve"> </w:t>
      </w:r>
      <w:r w:rsidRPr="00F97D29">
        <w:rPr>
          <w:rFonts w:ascii="Arial Narrow" w:hAnsi="Arial Narrow" w:cs="Times"/>
          <w:i/>
          <w:sz w:val="22"/>
          <w:szCs w:val="30"/>
        </w:rPr>
        <w:t xml:space="preserve">forms should urban education at the primary and secondary levels take in the coming decades? What </w:t>
      </w:r>
      <w:r w:rsidR="00B644A8" w:rsidRPr="00F97D29">
        <w:rPr>
          <w:rFonts w:ascii="Arial Narrow" w:hAnsi="Arial Narrow" w:cs="Times"/>
          <w:i/>
          <w:sz w:val="22"/>
          <w:szCs w:val="30"/>
        </w:rPr>
        <w:t xml:space="preserve">unique combination of relevant content, practical </w:t>
      </w:r>
      <w:r w:rsidRPr="00F97D29">
        <w:rPr>
          <w:rFonts w:ascii="Arial Narrow" w:hAnsi="Arial Narrow" w:cs="Times"/>
          <w:i/>
          <w:sz w:val="22"/>
          <w:szCs w:val="30"/>
        </w:rPr>
        <w:t xml:space="preserve">applications, and moral/spiritual development will slum </w:t>
      </w:r>
      <w:r w:rsidR="00B644A8" w:rsidRPr="00F97D29">
        <w:rPr>
          <w:rFonts w:ascii="Arial Narrow" w:hAnsi="Arial Narrow" w:cs="Times"/>
          <w:i/>
          <w:sz w:val="22"/>
          <w:szCs w:val="30"/>
        </w:rPr>
        <w:t xml:space="preserve">children </w:t>
      </w:r>
      <w:r w:rsidRPr="00F97D29">
        <w:rPr>
          <w:rFonts w:ascii="Arial Narrow" w:hAnsi="Arial Narrow" w:cs="Times"/>
          <w:i/>
          <w:sz w:val="22"/>
          <w:szCs w:val="30"/>
        </w:rPr>
        <w:t xml:space="preserve">need in order to thrive (or at least survive) in the urban worlds they will inherit? </w:t>
      </w:r>
      <w:proofErr w:type="gramStart"/>
      <w:r w:rsidRPr="00F97D29">
        <w:rPr>
          <w:rFonts w:ascii="Arial Narrow" w:hAnsi="Arial Narrow" w:cs="Times"/>
          <w:sz w:val="22"/>
          <w:szCs w:val="30"/>
        </w:rPr>
        <w:t>Reference relevant ideas from the readings and videos.</w:t>
      </w:r>
      <w:proofErr w:type="gramEnd"/>
      <w:r w:rsidRPr="00F97D29">
        <w:rPr>
          <w:rFonts w:ascii="Arial Narrow" w:hAnsi="Arial Narrow" w:cs="Times"/>
          <w:i/>
          <w:sz w:val="22"/>
          <w:szCs w:val="30"/>
        </w:rPr>
        <w:t xml:space="preserve"> </w:t>
      </w:r>
      <w:r w:rsidRPr="00F97D29">
        <w:rPr>
          <w:rFonts w:ascii="Arial Narrow" w:hAnsi="Arial Narrow" w:cs="Times"/>
          <w:b/>
          <w:bCs/>
          <w:sz w:val="22"/>
          <w:szCs w:val="48"/>
        </w:rPr>
        <w:t>Post</w:t>
      </w:r>
      <w:r w:rsidRPr="00F97D29">
        <w:rPr>
          <w:rFonts w:ascii="Arial Narrow" w:hAnsi="Arial Narrow" w:cs="Times"/>
          <w:bCs/>
          <w:sz w:val="22"/>
          <w:szCs w:val="48"/>
        </w:rPr>
        <w:t xml:space="preserve"> and </w:t>
      </w:r>
      <w:r w:rsidRPr="00F97D29">
        <w:rPr>
          <w:rFonts w:ascii="Arial Narrow" w:hAnsi="Arial Narrow" w:cs="Times"/>
          <w:b/>
          <w:bCs/>
          <w:sz w:val="22"/>
          <w:szCs w:val="48"/>
        </w:rPr>
        <w:t>comment</w:t>
      </w:r>
      <w:r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Friday 05/0</w:t>
      </w:r>
      <w:r w:rsidRPr="00F97D29">
        <w:rPr>
          <w:rFonts w:ascii="Arial Narrow" w:hAnsi="Arial Narrow" w:cs="Times"/>
          <w:b/>
          <w:bCs/>
          <w:sz w:val="22"/>
          <w:szCs w:val="48"/>
        </w:rPr>
        <w:t>3.</w:t>
      </w:r>
    </w:p>
    <w:sectPr w:rsidR="008B39F1" w:rsidRPr="007E5821" w:rsidSect="008B39F1">
      <w:footerReference w:type="even"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583" w:rsidRDefault="001A6583">
      <w:r>
        <w:separator/>
      </w:r>
    </w:p>
  </w:endnote>
  <w:endnote w:type="continuationSeparator" w:id="0">
    <w:p w:rsidR="001A6583" w:rsidRDefault="001A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askerville Semibold">
    <w:panose1 w:val="02020802070401020303"/>
    <w:charset w:val="00"/>
    <w:family w:val="auto"/>
    <w:pitch w:val="variable"/>
    <w:sig w:usb0="80000063" w:usb1="00000000" w:usb2="00000000" w:usb3="00000000" w:csb0="000001FB"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83" w:rsidRDefault="001A6583"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6583" w:rsidRDefault="001A65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83" w:rsidRPr="004541D5" w:rsidRDefault="001A6583" w:rsidP="008B39F1">
    <w:pPr>
      <w:pStyle w:val="Footer"/>
      <w:framePr w:wrap="around" w:vAnchor="text" w:hAnchor="margin" w:xAlign="center" w:y="1"/>
      <w:rPr>
        <w:rStyle w:val="PageNumber"/>
      </w:rPr>
    </w:pPr>
    <w:r w:rsidRPr="004541D5">
      <w:rPr>
        <w:rStyle w:val="PageNumber"/>
        <w:rFonts w:ascii="Arial Narrow" w:hAnsi="Arial Narrow"/>
      </w:rPr>
      <w:fldChar w:fldCharType="begin"/>
    </w:r>
    <w:r w:rsidRPr="004541D5">
      <w:rPr>
        <w:rStyle w:val="PageNumber"/>
        <w:rFonts w:ascii="Arial Narrow" w:hAnsi="Arial Narrow"/>
      </w:rPr>
      <w:instrText xml:space="preserve">PAGE  </w:instrText>
    </w:r>
    <w:r w:rsidRPr="004541D5">
      <w:rPr>
        <w:rStyle w:val="PageNumber"/>
        <w:rFonts w:ascii="Arial Narrow" w:hAnsi="Arial Narrow"/>
      </w:rPr>
      <w:fldChar w:fldCharType="separate"/>
    </w:r>
    <w:r w:rsidR="00204974">
      <w:rPr>
        <w:rStyle w:val="PageNumber"/>
        <w:rFonts w:ascii="Arial Narrow" w:hAnsi="Arial Narrow"/>
        <w:noProof/>
      </w:rPr>
      <w:t>1</w:t>
    </w:r>
    <w:r w:rsidRPr="004541D5">
      <w:rPr>
        <w:rStyle w:val="PageNumber"/>
        <w:rFonts w:ascii="Arial Narrow" w:hAnsi="Arial Narrow"/>
      </w:rPr>
      <w:fldChar w:fldCharType="end"/>
    </w:r>
  </w:p>
  <w:p w:rsidR="001A6583" w:rsidRDefault="001A65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583" w:rsidRDefault="001A6583">
      <w:r>
        <w:separator/>
      </w:r>
    </w:p>
  </w:footnote>
  <w:footnote w:type="continuationSeparator" w:id="0">
    <w:p w:rsidR="001A6583" w:rsidRDefault="001A65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35F0A5D"/>
    <w:multiLevelType w:val="multilevel"/>
    <w:tmpl w:val="631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3510B"/>
    <w:multiLevelType w:val="hybridMultilevel"/>
    <w:tmpl w:val="9732DD68"/>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A82C75"/>
    <w:multiLevelType w:val="multilevel"/>
    <w:tmpl w:val="6F4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C4045"/>
    <w:multiLevelType w:val="hybridMultilevel"/>
    <w:tmpl w:val="A08472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1457E"/>
    <w:multiLevelType w:val="hybridMultilevel"/>
    <w:tmpl w:val="46F47D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0562FC"/>
    <w:multiLevelType w:val="multilevel"/>
    <w:tmpl w:val="417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E1AD1"/>
    <w:multiLevelType w:val="hybridMultilevel"/>
    <w:tmpl w:val="D1148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7A7E04"/>
    <w:multiLevelType w:val="hybridMultilevel"/>
    <w:tmpl w:val="E8245A08"/>
    <w:lvl w:ilvl="0" w:tplc="A356B25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B548E8"/>
    <w:multiLevelType w:val="hybridMultilevel"/>
    <w:tmpl w:val="5C4AFB10"/>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84266"/>
    <w:multiLevelType w:val="hybridMultilevel"/>
    <w:tmpl w:val="E95E7074"/>
    <w:lvl w:ilvl="0" w:tplc="A536A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F0712D"/>
    <w:multiLevelType w:val="hybridMultilevel"/>
    <w:tmpl w:val="4CAAA700"/>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107230"/>
    <w:multiLevelType w:val="hybridMultilevel"/>
    <w:tmpl w:val="4F5022BA"/>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22602"/>
    <w:multiLevelType w:val="multilevel"/>
    <w:tmpl w:val="AD92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2D1AB9"/>
    <w:multiLevelType w:val="hybridMultilevel"/>
    <w:tmpl w:val="E74A85AA"/>
    <w:lvl w:ilvl="0" w:tplc="A536A7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184F4D"/>
    <w:multiLevelType w:val="hybridMultilevel"/>
    <w:tmpl w:val="F9D2A83A"/>
    <w:lvl w:ilvl="0" w:tplc="A536A746">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3BC126FC"/>
    <w:multiLevelType w:val="hybridMultilevel"/>
    <w:tmpl w:val="A02AE68A"/>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8B2324"/>
    <w:multiLevelType w:val="hybridMultilevel"/>
    <w:tmpl w:val="B6928536"/>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3E4F26"/>
    <w:multiLevelType w:val="hybridMultilevel"/>
    <w:tmpl w:val="583C63C4"/>
    <w:lvl w:ilvl="0" w:tplc="97704222">
      <w:start w:val="1"/>
      <w:numFmt w:val="decimal"/>
      <w:lvlText w:val="1.%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4">
    <w:nsid w:val="469F7E70"/>
    <w:multiLevelType w:val="hybridMultilevel"/>
    <w:tmpl w:val="DEA641D8"/>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1177A"/>
    <w:multiLevelType w:val="hybridMultilevel"/>
    <w:tmpl w:val="C1B6D92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B27E7C"/>
    <w:multiLevelType w:val="hybridMultilevel"/>
    <w:tmpl w:val="4C9C82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A897EBA"/>
    <w:multiLevelType w:val="hybridMultilevel"/>
    <w:tmpl w:val="A9ACC6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BA29F3"/>
    <w:multiLevelType w:val="hybridMultilevel"/>
    <w:tmpl w:val="352C6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837804"/>
    <w:multiLevelType w:val="multilevel"/>
    <w:tmpl w:val="4672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857FD6"/>
    <w:multiLevelType w:val="hybridMultilevel"/>
    <w:tmpl w:val="4A4C9B34"/>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627F3F"/>
    <w:multiLevelType w:val="hybridMultilevel"/>
    <w:tmpl w:val="B1B63C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8AD52ED"/>
    <w:multiLevelType w:val="hybridMultilevel"/>
    <w:tmpl w:val="2E700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0"/>
  </w:num>
  <w:num w:numId="3">
    <w:abstractNumId w:val="0"/>
    <w:lvlOverride w:ilvl="0">
      <w:startOverride w:val="1"/>
      <w:lvl w:ilvl="0">
        <w:start w:val="1"/>
        <w:numFmt w:val="decimal"/>
        <w:pStyle w:val="Quick1"/>
        <w:lvlText w:val="%1."/>
        <w:lvlJc w:val="left"/>
      </w:lvl>
    </w:lvlOverride>
  </w:num>
  <w:num w:numId="4">
    <w:abstractNumId w:val="6"/>
  </w:num>
  <w:num w:numId="5">
    <w:abstractNumId w:val="36"/>
  </w:num>
  <w:num w:numId="6">
    <w:abstractNumId w:val="29"/>
  </w:num>
  <w:num w:numId="7">
    <w:abstractNumId w:val="16"/>
  </w:num>
  <w:num w:numId="8">
    <w:abstractNumId w:val="31"/>
  </w:num>
  <w:num w:numId="9">
    <w:abstractNumId w:val="3"/>
  </w:num>
  <w:num w:numId="10">
    <w:abstractNumId w:val="35"/>
  </w:num>
  <w:num w:numId="11">
    <w:abstractNumId w:val="15"/>
  </w:num>
  <w:num w:numId="12">
    <w:abstractNumId w:val="33"/>
  </w:num>
  <w:num w:numId="13">
    <w:abstractNumId w:val="23"/>
  </w:num>
  <w:num w:numId="14">
    <w:abstractNumId w:val="21"/>
  </w:num>
  <w:num w:numId="15">
    <w:abstractNumId w:val="13"/>
  </w:num>
  <w:num w:numId="16">
    <w:abstractNumId w:val="12"/>
  </w:num>
  <w:num w:numId="17">
    <w:abstractNumId w:val="19"/>
  </w:num>
  <w:num w:numId="18">
    <w:abstractNumId w:val="2"/>
  </w:num>
  <w:num w:numId="19">
    <w:abstractNumId w:val="32"/>
  </w:num>
  <w:num w:numId="20">
    <w:abstractNumId w:val="28"/>
  </w:num>
  <w:num w:numId="21">
    <w:abstractNumId w:val="5"/>
  </w:num>
  <w:num w:numId="22">
    <w:abstractNumId w:val="20"/>
  </w:num>
  <w:num w:numId="23">
    <w:abstractNumId w:val="27"/>
  </w:num>
  <w:num w:numId="24">
    <w:abstractNumId w:val="17"/>
  </w:num>
  <w:num w:numId="25">
    <w:abstractNumId w:val="24"/>
  </w:num>
  <w:num w:numId="26">
    <w:abstractNumId w:val="18"/>
  </w:num>
  <w:num w:numId="27">
    <w:abstractNumId w:val="4"/>
  </w:num>
  <w:num w:numId="28">
    <w:abstractNumId w:val="34"/>
  </w:num>
  <w:num w:numId="29">
    <w:abstractNumId w:val="22"/>
  </w:num>
  <w:num w:numId="30">
    <w:abstractNumId w:val="30"/>
  </w:num>
  <w:num w:numId="31">
    <w:abstractNumId w:val="1"/>
  </w:num>
  <w:num w:numId="32">
    <w:abstractNumId w:val="8"/>
  </w:num>
  <w:num w:numId="33">
    <w:abstractNumId w:val="26"/>
  </w:num>
  <w:num w:numId="34">
    <w:abstractNumId w:val="14"/>
  </w:num>
  <w:num w:numId="35">
    <w:abstractNumId w:val="11"/>
  </w:num>
  <w:num w:numId="36">
    <w:abstractNumId w:val="7"/>
  </w:num>
  <w:num w:numId="37">
    <w:abstractNumId w:val="3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07CC3"/>
    <w:rsid w:val="0001329C"/>
    <w:rsid w:val="00015AA7"/>
    <w:rsid w:val="00016B4E"/>
    <w:rsid w:val="00017773"/>
    <w:rsid w:val="00017B1D"/>
    <w:rsid w:val="000268FF"/>
    <w:rsid w:val="00034D9A"/>
    <w:rsid w:val="0003582D"/>
    <w:rsid w:val="000431A3"/>
    <w:rsid w:val="0005471D"/>
    <w:rsid w:val="0005760F"/>
    <w:rsid w:val="00060887"/>
    <w:rsid w:val="00061B40"/>
    <w:rsid w:val="00062218"/>
    <w:rsid w:val="00066FD0"/>
    <w:rsid w:val="00073D64"/>
    <w:rsid w:val="00077400"/>
    <w:rsid w:val="000928B0"/>
    <w:rsid w:val="00093335"/>
    <w:rsid w:val="00097541"/>
    <w:rsid w:val="000A7096"/>
    <w:rsid w:val="000B385C"/>
    <w:rsid w:val="000B405F"/>
    <w:rsid w:val="000B6498"/>
    <w:rsid w:val="000C65B1"/>
    <w:rsid w:val="000D0892"/>
    <w:rsid w:val="000D6B6E"/>
    <w:rsid w:val="000D6D6B"/>
    <w:rsid w:val="000E1649"/>
    <w:rsid w:val="000E204A"/>
    <w:rsid w:val="000E6278"/>
    <w:rsid w:val="000F171E"/>
    <w:rsid w:val="000F1819"/>
    <w:rsid w:val="00107395"/>
    <w:rsid w:val="00107FA9"/>
    <w:rsid w:val="00110ED2"/>
    <w:rsid w:val="001234F1"/>
    <w:rsid w:val="0012452E"/>
    <w:rsid w:val="00125002"/>
    <w:rsid w:val="00136AA3"/>
    <w:rsid w:val="001378E9"/>
    <w:rsid w:val="0014377B"/>
    <w:rsid w:val="00157281"/>
    <w:rsid w:val="00163D75"/>
    <w:rsid w:val="001664BD"/>
    <w:rsid w:val="00173928"/>
    <w:rsid w:val="00174780"/>
    <w:rsid w:val="001757B6"/>
    <w:rsid w:val="00182711"/>
    <w:rsid w:val="0018537A"/>
    <w:rsid w:val="0019032D"/>
    <w:rsid w:val="00191BA2"/>
    <w:rsid w:val="001921D9"/>
    <w:rsid w:val="00196514"/>
    <w:rsid w:val="001A5DCD"/>
    <w:rsid w:val="001A6583"/>
    <w:rsid w:val="001B174E"/>
    <w:rsid w:val="001D6BEE"/>
    <w:rsid w:val="001E112B"/>
    <w:rsid w:val="001E3CDE"/>
    <w:rsid w:val="001F2D5F"/>
    <w:rsid w:val="00204974"/>
    <w:rsid w:val="00207978"/>
    <w:rsid w:val="002156DE"/>
    <w:rsid w:val="00215BCE"/>
    <w:rsid w:val="0022232F"/>
    <w:rsid w:val="002234AB"/>
    <w:rsid w:val="00241059"/>
    <w:rsid w:val="00245C12"/>
    <w:rsid w:val="0025089B"/>
    <w:rsid w:val="00250952"/>
    <w:rsid w:val="00264020"/>
    <w:rsid w:val="002724EA"/>
    <w:rsid w:val="00277952"/>
    <w:rsid w:val="00283E7B"/>
    <w:rsid w:val="00297B88"/>
    <w:rsid w:val="002A4AEF"/>
    <w:rsid w:val="002A59E7"/>
    <w:rsid w:val="002A7537"/>
    <w:rsid w:val="002C3DD5"/>
    <w:rsid w:val="002C490E"/>
    <w:rsid w:val="002C73C9"/>
    <w:rsid w:val="002D7659"/>
    <w:rsid w:val="002E75BC"/>
    <w:rsid w:val="002F11AF"/>
    <w:rsid w:val="002F1323"/>
    <w:rsid w:val="002F35DC"/>
    <w:rsid w:val="002F5E67"/>
    <w:rsid w:val="00302280"/>
    <w:rsid w:val="00306D45"/>
    <w:rsid w:val="00307F82"/>
    <w:rsid w:val="00312B48"/>
    <w:rsid w:val="00312E83"/>
    <w:rsid w:val="00335CC2"/>
    <w:rsid w:val="00356AA9"/>
    <w:rsid w:val="003636F9"/>
    <w:rsid w:val="00364091"/>
    <w:rsid w:val="00367F66"/>
    <w:rsid w:val="00370466"/>
    <w:rsid w:val="0037165B"/>
    <w:rsid w:val="00383725"/>
    <w:rsid w:val="00383767"/>
    <w:rsid w:val="00385B51"/>
    <w:rsid w:val="00387EA0"/>
    <w:rsid w:val="0039052B"/>
    <w:rsid w:val="00395D23"/>
    <w:rsid w:val="003A005C"/>
    <w:rsid w:val="003A12C3"/>
    <w:rsid w:val="003A267D"/>
    <w:rsid w:val="003A4FC6"/>
    <w:rsid w:val="003A50D3"/>
    <w:rsid w:val="003A5979"/>
    <w:rsid w:val="003B56DA"/>
    <w:rsid w:val="003C09DE"/>
    <w:rsid w:val="003C2021"/>
    <w:rsid w:val="003C4210"/>
    <w:rsid w:val="003C67AD"/>
    <w:rsid w:val="003D295A"/>
    <w:rsid w:val="003D6B9D"/>
    <w:rsid w:val="003D78A6"/>
    <w:rsid w:val="003E6B83"/>
    <w:rsid w:val="003F0A57"/>
    <w:rsid w:val="003F149A"/>
    <w:rsid w:val="00400CDF"/>
    <w:rsid w:val="00402D41"/>
    <w:rsid w:val="004035B8"/>
    <w:rsid w:val="00404A1B"/>
    <w:rsid w:val="00404E44"/>
    <w:rsid w:val="00407CD6"/>
    <w:rsid w:val="00417EA3"/>
    <w:rsid w:val="0042132F"/>
    <w:rsid w:val="00424B4A"/>
    <w:rsid w:val="00433859"/>
    <w:rsid w:val="0044098C"/>
    <w:rsid w:val="0044335B"/>
    <w:rsid w:val="004442C6"/>
    <w:rsid w:val="00445588"/>
    <w:rsid w:val="00445AF0"/>
    <w:rsid w:val="00446875"/>
    <w:rsid w:val="004501EB"/>
    <w:rsid w:val="0045020F"/>
    <w:rsid w:val="004541D5"/>
    <w:rsid w:val="00455F42"/>
    <w:rsid w:val="004612FA"/>
    <w:rsid w:val="00464740"/>
    <w:rsid w:val="00466A44"/>
    <w:rsid w:val="00470D62"/>
    <w:rsid w:val="004804D5"/>
    <w:rsid w:val="00494D69"/>
    <w:rsid w:val="004961CA"/>
    <w:rsid w:val="00497464"/>
    <w:rsid w:val="004A33C8"/>
    <w:rsid w:val="004A7D5B"/>
    <w:rsid w:val="004B171C"/>
    <w:rsid w:val="004B386E"/>
    <w:rsid w:val="004C168E"/>
    <w:rsid w:val="004C576A"/>
    <w:rsid w:val="004D1C8C"/>
    <w:rsid w:val="004D2920"/>
    <w:rsid w:val="004D4A57"/>
    <w:rsid w:val="004D68C2"/>
    <w:rsid w:val="004E0CA9"/>
    <w:rsid w:val="004E12A1"/>
    <w:rsid w:val="004E6210"/>
    <w:rsid w:val="004F046E"/>
    <w:rsid w:val="004F385C"/>
    <w:rsid w:val="004F4E11"/>
    <w:rsid w:val="004F7ADF"/>
    <w:rsid w:val="00502D38"/>
    <w:rsid w:val="0050400A"/>
    <w:rsid w:val="00506558"/>
    <w:rsid w:val="0050673A"/>
    <w:rsid w:val="00515919"/>
    <w:rsid w:val="00515C0B"/>
    <w:rsid w:val="0051713A"/>
    <w:rsid w:val="00517C95"/>
    <w:rsid w:val="0054464D"/>
    <w:rsid w:val="00550495"/>
    <w:rsid w:val="005660C9"/>
    <w:rsid w:val="00566C33"/>
    <w:rsid w:val="00570C4D"/>
    <w:rsid w:val="0058027E"/>
    <w:rsid w:val="005806F8"/>
    <w:rsid w:val="00587E86"/>
    <w:rsid w:val="00592326"/>
    <w:rsid w:val="005933F6"/>
    <w:rsid w:val="00593EF5"/>
    <w:rsid w:val="00594FE9"/>
    <w:rsid w:val="00596015"/>
    <w:rsid w:val="005A2C59"/>
    <w:rsid w:val="005A3EEF"/>
    <w:rsid w:val="005A555A"/>
    <w:rsid w:val="005A6C6B"/>
    <w:rsid w:val="005A732D"/>
    <w:rsid w:val="005B187B"/>
    <w:rsid w:val="005B1C77"/>
    <w:rsid w:val="005B23EB"/>
    <w:rsid w:val="005B308A"/>
    <w:rsid w:val="005D0C28"/>
    <w:rsid w:val="005D25C0"/>
    <w:rsid w:val="005D3871"/>
    <w:rsid w:val="005D3FA9"/>
    <w:rsid w:val="005E71E1"/>
    <w:rsid w:val="005E75DB"/>
    <w:rsid w:val="005E7E8C"/>
    <w:rsid w:val="005F52CB"/>
    <w:rsid w:val="00603739"/>
    <w:rsid w:val="00604A6C"/>
    <w:rsid w:val="0060710D"/>
    <w:rsid w:val="0061377B"/>
    <w:rsid w:val="00616F70"/>
    <w:rsid w:val="0062003E"/>
    <w:rsid w:val="00620172"/>
    <w:rsid w:val="00626618"/>
    <w:rsid w:val="00651BCA"/>
    <w:rsid w:val="00651D78"/>
    <w:rsid w:val="00655C40"/>
    <w:rsid w:val="00656237"/>
    <w:rsid w:val="006601BE"/>
    <w:rsid w:val="00661CEC"/>
    <w:rsid w:val="006673C0"/>
    <w:rsid w:val="006707CC"/>
    <w:rsid w:val="00670B82"/>
    <w:rsid w:val="006750D3"/>
    <w:rsid w:val="006773EB"/>
    <w:rsid w:val="0067749F"/>
    <w:rsid w:val="00683439"/>
    <w:rsid w:val="00693FE6"/>
    <w:rsid w:val="006956BD"/>
    <w:rsid w:val="006A2832"/>
    <w:rsid w:val="006A4DE5"/>
    <w:rsid w:val="006A5A35"/>
    <w:rsid w:val="006B5122"/>
    <w:rsid w:val="006C0851"/>
    <w:rsid w:val="006E170E"/>
    <w:rsid w:val="006E5989"/>
    <w:rsid w:val="006E5C72"/>
    <w:rsid w:val="006E60F9"/>
    <w:rsid w:val="006F31A7"/>
    <w:rsid w:val="006F7458"/>
    <w:rsid w:val="007001D5"/>
    <w:rsid w:val="00701FD1"/>
    <w:rsid w:val="007035FA"/>
    <w:rsid w:val="0070432C"/>
    <w:rsid w:val="00704794"/>
    <w:rsid w:val="00707E4E"/>
    <w:rsid w:val="00714537"/>
    <w:rsid w:val="00714FE3"/>
    <w:rsid w:val="0072064D"/>
    <w:rsid w:val="0072102A"/>
    <w:rsid w:val="00722BA8"/>
    <w:rsid w:val="0072559B"/>
    <w:rsid w:val="007373B1"/>
    <w:rsid w:val="00737C49"/>
    <w:rsid w:val="00743B6B"/>
    <w:rsid w:val="0075481A"/>
    <w:rsid w:val="0076185A"/>
    <w:rsid w:val="00763999"/>
    <w:rsid w:val="00771178"/>
    <w:rsid w:val="00773A82"/>
    <w:rsid w:val="00784B30"/>
    <w:rsid w:val="0079135E"/>
    <w:rsid w:val="00795948"/>
    <w:rsid w:val="007A594B"/>
    <w:rsid w:val="007B50DF"/>
    <w:rsid w:val="007C0D97"/>
    <w:rsid w:val="007C20A0"/>
    <w:rsid w:val="007C66D4"/>
    <w:rsid w:val="007E01FC"/>
    <w:rsid w:val="007E3338"/>
    <w:rsid w:val="007E3E16"/>
    <w:rsid w:val="007E42A0"/>
    <w:rsid w:val="007E5821"/>
    <w:rsid w:val="007F246F"/>
    <w:rsid w:val="007F483B"/>
    <w:rsid w:val="00805741"/>
    <w:rsid w:val="008059B5"/>
    <w:rsid w:val="00805E2B"/>
    <w:rsid w:val="00806E63"/>
    <w:rsid w:val="00807905"/>
    <w:rsid w:val="008145DF"/>
    <w:rsid w:val="008169DD"/>
    <w:rsid w:val="00816D5A"/>
    <w:rsid w:val="00834309"/>
    <w:rsid w:val="0083595C"/>
    <w:rsid w:val="0083604B"/>
    <w:rsid w:val="00840A5B"/>
    <w:rsid w:val="00873CD1"/>
    <w:rsid w:val="00876BD6"/>
    <w:rsid w:val="008806F8"/>
    <w:rsid w:val="00881105"/>
    <w:rsid w:val="00884256"/>
    <w:rsid w:val="00891888"/>
    <w:rsid w:val="00893414"/>
    <w:rsid w:val="008A15DC"/>
    <w:rsid w:val="008A2857"/>
    <w:rsid w:val="008A2DC3"/>
    <w:rsid w:val="008A493C"/>
    <w:rsid w:val="008B20C2"/>
    <w:rsid w:val="008B39F1"/>
    <w:rsid w:val="008B65B1"/>
    <w:rsid w:val="008B69DF"/>
    <w:rsid w:val="008C1893"/>
    <w:rsid w:val="008D136E"/>
    <w:rsid w:val="008D3885"/>
    <w:rsid w:val="008D5867"/>
    <w:rsid w:val="008E19D8"/>
    <w:rsid w:val="008E3C10"/>
    <w:rsid w:val="008E44D1"/>
    <w:rsid w:val="008F3099"/>
    <w:rsid w:val="00901563"/>
    <w:rsid w:val="00903088"/>
    <w:rsid w:val="00910581"/>
    <w:rsid w:val="00916140"/>
    <w:rsid w:val="009329CC"/>
    <w:rsid w:val="00933159"/>
    <w:rsid w:val="00933BDE"/>
    <w:rsid w:val="0093717E"/>
    <w:rsid w:val="00940B82"/>
    <w:rsid w:val="00944429"/>
    <w:rsid w:val="00964D7E"/>
    <w:rsid w:val="009653E0"/>
    <w:rsid w:val="0096626B"/>
    <w:rsid w:val="00967914"/>
    <w:rsid w:val="00974A1B"/>
    <w:rsid w:val="00981D0C"/>
    <w:rsid w:val="00982C72"/>
    <w:rsid w:val="00982C92"/>
    <w:rsid w:val="009835A8"/>
    <w:rsid w:val="009849F0"/>
    <w:rsid w:val="00991F1F"/>
    <w:rsid w:val="009A1C53"/>
    <w:rsid w:val="009A53D0"/>
    <w:rsid w:val="009A5738"/>
    <w:rsid w:val="009A6F84"/>
    <w:rsid w:val="009C1C91"/>
    <w:rsid w:val="009C4DFA"/>
    <w:rsid w:val="009D4737"/>
    <w:rsid w:val="009D68A1"/>
    <w:rsid w:val="009E255B"/>
    <w:rsid w:val="009F05D0"/>
    <w:rsid w:val="009F3F19"/>
    <w:rsid w:val="00A032B3"/>
    <w:rsid w:val="00A06E50"/>
    <w:rsid w:val="00A12C9E"/>
    <w:rsid w:val="00A135FF"/>
    <w:rsid w:val="00A1389E"/>
    <w:rsid w:val="00A23AE0"/>
    <w:rsid w:val="00A2535C"/>
    <w:rsid w:val="00A306D6"/>
    <w:rsid w:val="00A30FCA"/>
    <w:rsid w:val="00A33A8C"/>
    <w:rsid w:val="00A34030"/>
    <w:rsid w:val="00A37F96"/>
    <w:rsid w:val="00A408BE"/>
    <w:rsid w:val="00A45CC1"/>
    <w:rsid w:val="00A511B3"/>
    <w:rsid w:val="00A5374D"/>
    <w:rsid w:val="00A57EC8"/>
    <w:rsid w:val="00A62005"/>
    <w:rsid w:val="00A6754C"/>
    <w:rsid w:val="00A67A75"/>
    <w:rsid w:val="00A70EC0"/>
    <w:rsid w:val="00A77506"/>
    <w:rsid w:val="00A84CC0"/>
    <w:rsid w:val="00A84E58"/>
    <w:rsid w:val="00A87389"/>
    <w:rsid w:val="00AA3EE1"/>
    <w:rsid w:val="00AA4996"/>
    <w:rsid w:val="00AA6BE9"/>
    <w:rsid w:val="00AB0E57"/>
    <w:rsid w:val="00AC3D99"/>
    <w:rsid w:val="00AD186C"/>
    <w:rsid w:val="00AD3527"/>
    <w:rsid w:val="00AD6DEE"/>
    <w:rsid w:val="00AE2AC7"/>
    <w:rsid w:val="00AF691D"/>
    <w:rsid w:val="00B06170"/>
    <w:rsid w:val="00B07737"/>
    <w:rsid w:val="00B26618"/>
    <w:rsid w:val="00B36D27"/>
    <w:rsid w:val="00B45BCE"/>
    <w:rsid w:val="00B51DAD"/>
    <w:rsid w:val="00B539B9"/>
    <w:rsid w:val="00B644A8"/>
    <w:rsid w:val="00B65F61"/>
    <w:rsid w:val="00B708FF"/>
    <w:rsid w:val="00B8224C"/>
    <w:rsid w:val="00B87853"/>
    <w:rsid w:val="00B9173D"/>
    <w:rsid w:val="00BA63F2"/>
    <w:rsid w:val="00BB3951"/>
    <w:rsid w:val="00BB7AE2"/>
    <w:rsid w:val="00BC10D5"/>
    <w:rsid w:val="00BC57A5"/>
    <w:rsid w:val="00BD53EA"/>
    <w:rsid w:val="00BE16BA"/>
    <w:rsid w:val="00BF09A0"/>
    <w:rsid w:val="00BF0DBC"/>
    <w:rsid w:val="00BF788B"/>
    <w:rsid w:val="00C06708"/>
    <w:rsid w:val="00C077E3"/>
    <w:rsid w:val="00C14788"/>
    <w:rsid w:val="00C16564"/>
    <w:rsid w:val="00C2047E"/>
    <w:rsid w:val="00C249A3"/>
    <w:rsid w:val="00C32BF1"/>
    <w:rsid w:val="00C32C54"/>
    <w:rsid w:val="00C366FB"/>
    <w:rsid w:val="00C3788D"/>
    <w:rsid w:val="00C3798E"/>
    <w:rsid w:val="00C43450"/>
    <w:rsid w:val="00C44AF1"/>
    <w:rsid w:val="00C44D99"/>
    <w:rsid w:val="00C47B8C"/>
    <w:rsid w:val="00C51C44"/>
    <w:rsid w:val="00C526BF"/>
    <w:rsid w:val="00C6619B"/>
    <w:rsid w:val="00C72CE2"/>
    <w:rsid w:val="00C7631F"/>
    <w:rsid w:val="00C778E2"/>
    <w:rsid w:val="00C85781"/>
    <w:rsid w:val="00C90B35"/>
    <w:rsid w:val="00C92677"/>
    <w:rsid w:val="00C95406"/>
    <w:rsid w:val="00C957AB"/>
    <w:rsid w:val="00C972F2"/>
    <w:rsid w:val="00CA0C17"/>
    <w:rsid w:val="00CA4066"/>
    <w:rsid w:val="00CA5090"/>
    <w:rsid w:val="00CA74C0"/>
    <w:rsid w:val="00CB0A2C"/>
    <w:rsid w:val="00CB3C9A"/>
    <w:rsid w:val="00CC053C"/>
    <w:rsid w:val="00CC0F51"/>
    <w:rsid w:val="00CC3FC8"/>
    <w:rsid w:val="00CD0133"/>
    <w:rsid w:val="00CD44AE"/>
    <w:rsid w:val="00CE3651"/>
    <w:rsid w:val="00D01C18"/>
    <w:rsid w:val="00D1251E"/>
    <w:rsid w:val="00D12DAC"/>
    <w:rsid w:val="00D15A9A"/>
    <w:rsid w:val="00D15F22"/>
    <w:rsid w:val="00D273D6"/>
    <w:rsid w:val="00D274B9"/>
    <w:rsid w:val="00D3470B"/>
    <w:rsid w:val="00D350D3"/>
    <w:rsid w:val="00D3604B"/>
    <w:rsid w:val="00D36DDB"/>
    <w:rsid w:val="00D4203B"/>
    <w:rsid w:val="00D453DD"/>
    <w:rsid w:val="00D514BA"/>
    <w:rsid w:val="00D60063"/>
    <w:rsid w:val="00D621D1"/>
    <w:rsid w:val="00D65C04"/>
    <w:rsid w:val="00D70735"/>
    <w:rsid w:val="00D734AC"/>
    <w:rsid w:val="00D73B1E"/>
    <w:rsid w:val="00D90249"/>
    <w:rsid w:val="00D9295F"/>
    <w:rsid w:val="00DA09ED"/>
    <w:rsid w:val="00DB012C"/>
    <w:rsid w:val="00DB09C9"/>
    <w:rsid w:val="00DB53CF"/>
    <w:rsid w:val="00DC1D66"/>
    <w:rsid w:val="00DC36DE"/>
    <w:rsid w:val="00DD1384"/>
    <w:rsid w:val="00DE0751"/>
    <w:rsid w:val="00DE263A"/>
    <w:rsid w:val="00DE5D39"/>
    <w:rsid w:val="00DE6CDF"/>
    <w:rsid w:val="00DE7F0F"/>
    <w:rsid w:val="00DF6AD4"/>
    <w:rsid w:val="00E0166F"/>
    <w:rsid w:val="00E107A5"/>
    <w:rsid w:val="00E10A08"/>
    <w:rsid w:val="00E17AF2"/>
    <w:rsid w:val="00E210D4"/>
    <w:rsid w:val="00E21B8C"/>
    <w:rsid w:val="00E426C9"/>
    <w:rsid w:val="00E43E2F"/>
    <w:rsid w:val="00E44D2D"/>
    <w:rsid w:val="00E541C3"/>
    <w:rsid w:val="00E545A4"/>
    <w:rsid w:val="00E75429"/>
    <w:rsid w:val="00E80AAE"/>
    <w:rsid w:val="00E82A60"/>
    <w:rsid w:val="00E82E38"/>
    <w:rsid w:val="00E97D2B"/>
    <w:rsid w:val="00EA55D9"/>
    <w:rsid w:val="00EA76A6"/>
    <w:rsid w:val="00EB3EF8"/>
    <w:rsid w:val="00EC0E5A"/>
    <w:rsid w:val="00EC0EBF"/>
    <w:rsid w:val="00EC1C5E"/>
    <w:rsid w:val="00EC389A"/>
    <w:rsid w:val="00ED2CEA"/>
    <w:rsid w:val="00ED483F"/>
    <w:rsid w:val="00EE2236"/>
    <w:rsid w:val="00EE483D"/>
    <w:rsid w:val="00EE5B3A"/>
    <w:rsid w:val="00EE6464"/>
    <w:rsid w:val="00EE7539"/>
    <w:rsid w:val="00EF377A"/>
    <w:rsid w:val="00EF4D20"/>
    <w:rsid w:val="00F00A85"/>
    <w:rsid w:val="00F00ABA"/>
    <w:rsid w:val="00F10E30"/>
    <w:rsid w:val="00F360FE"/>
    <w:rsid w:val="00F4252F"/>
    <w:rsid w:val="00F42E6E"/>
    <w:rsid w:val="00F43081"/>
    <w:rsid w:val="00F45E34"/>
    <w:rsid w:val="00F60A7A"/>
    <w:rsid w:val="00F60C85"/>
    <w:rsid w:val="00F610EF"/>
    <w:rsid w:val="00F67C7E"/>
    <w:rsid w:val="00F722F2"/>
    <w:rsid w:val="00F74980"/>
    <w:rsid w:val="00F80B53"/>
    <w:rsid w:val="00F822E6"/>
    <w:rsid w:val="00F849D2"/>
    <w:rsid w:val="00F85DB2"/>
    <w:rsid w:val="00F933B5"/>
    <w:rsid w:val="00F9402D"/>
    <w:rsid w:val="00F97D29"/>
    <w:rsid w:val="00FA02C0"/>
    <w:rsid w:val="00FA1FAD"/>
    <w:rsid w:val="00FB2713"/>
    <w:rsid w:val="00FB60E0"/>
    <w:rsid w:val="00FE6785"/>
    <w:rsid w:val="00FE67AE"/>
    <w:rsid w:val="00FF0E97"/>
    <w:rsid w:val="00FF3B85"/>
    <w:rsid w:val="00FF4672"/>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 w:type="paragraph" w:customStyle="1" w:styleId="Normal1">
    <w:name w:val="Normal1"/>
    <w:rsid w:val="00C90B35"/>
    <w:rPr>
      <w:color w:val="000000"/>
      <w:sz w:val="2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 w:type="paragraph" w:customStyle="1" w:styleId="Normal1">
    <w:name w:val="Normal1"/>
    <w:rsid w:val="00C90B35"/>
    <w:rPr>
      <w:color w:val="00000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2732">
      <w:bodyDiv w:val="1"/>
      <w:marLeft w:val="0"/>
      <w:marRight w:val="0"/>
      <w:marTop w:val="0"/>
      <w:marBottom w:val="0"/>
      <w:divBdr>
        <w:top w:val="none" w:sz="0" w:space="0" w:color="auto"/>
        <w:left w:val="none" w:sz="0" w:space="0" w:color="auto"/>
        <w:bottom w:val="none" w:sz="0" w:space="0" w:color="auto"/>
        <w:right w:val="none" w:sz="0" w:space="0" w:color="auto"/>
      </w:divBdr>
    </w:div>
    <w:div w:id="59256736">
      <w:bodyDiv w:val="1"/>
      <w:marLeft w:val="0"/>
      <w:marRight w:val="0"/>
      <w:marTop w:val="0"/>
      <w:marBottom w:val="0"/>
      <w:divBdr>
        <w:top w:val="none" w:sz="0" w:space="0" w:color="auto"/>
        <w:left w:val="none" w:sz="0" w:space="0" w:color="auto"/>
        <w:bottom w:val="none" w:sz="0" w:space="0" w:color="auto"/>
        <w:right w:val="none" w:sz="0" w:space="0" w:color="auto"/>
      </w:divBdr>
    </w:div>
    <w:div w:id="234974520">
      <w:bodyDiv w:val="1"/>
      <w:marLeft w:val="0"/>
      <w:marRight w:val="0"/>
      <w:marTop w:val="0"/>
      <w:marBottom w:val="0"/>
      <w:divBdr>
        <w:top w:val="none" w:sz="0" w:space="0" w:color="auto"/>
        <w:left w:val="none" w:sz="0" w:space="0" w:color="auto"/>
        <w:bottom w:val="none" w:sz="0" w:space="0" w:color="auto"/>
        <w:right w:val="none" w:sz="0" w:space="0" w:color="auto"/>
      </w:divBdr>
    </w:div>
    <w:div w:id="369764052">
      <w:bodyDiv w:val="1"/>
      <w:marLeft w:val="0"/>
      <w:marRight w:val="0"/>
      <w:marTop w:val="0"/>
      <w:marBottom w:val="0"/>
      <w:divBdr>
        <w:top w:val="none" w:sz="0" w:space="0" w:color="auto"/>
        <w:left w:val="none" w:sz="0" w:space="0" w:color="auto"/>
        <w:bottom w:val="none" w:sz="0" w:space="0" w:color="auto"/>
        <w:right w:val="none" w:sz="0" w:space="0" w:color="auto"/>
      </w:divBdr>
    </w:div>
    <w:div w:id="563108732">
      <w:bodyDiv w:val="1"/>
      <w:marLeft w:val="0"/>
      <w:marRight w:val="0"/>
      <w:marTop w:val="0"/>
      <w:marBottom w:val="0"/>
      <w:divBdr>
        <w:top w:val="none" w:sz="0" w:space="0" w:color="auto"/>
        <w:left w:val="none" w:sz="0" w:space="0" w:color="auto"/>
        <w:bottom w:val="none" w:sz="0" w:space="0" w:color="auto"/>
        <w:right w:val="none" w:sz="0" w:space="0" w:color="auto"/>
      </w:divBdr>
    </w:div>
    <w:div w:id="636838815">
      <w:bodyDiv w:val="1"/>
      <w:marLeft w:val="0"/>
      <w:marRight w:val="0"/>
      <w:marTop w:val="0"/>
      <w:marBottom w:val="0"/>
      <w:divBdr>
        <w:top w:val="none" w:sz="0" w:space="0" w:color="auto"/>
        <w:left w:val="none" w:sz="0" w:space="0" w:color="auto"/>
        <w:bottom w:val="none" w:sz="0" w:space="0" w:color="auto"/>
        <w:right w:val="none" w:sz="0" w:space="0" w:color="auto"/>
      </w:divBdr>
    </w:div>
    <w:div w:id="640043149">
      <w:bodyDiv w:val="1"/>
      <w:marLeft w:val="0"/>
      <w:marRight w:val="0"/>
      <w:marTop w:val="0"/>
      <w:marBottom w:val="0"/>
      <w:divBdr>
        <w:top w:val="none" w:sz="0" w:space="0" w:color="auto"/>
        <w:left w:val="none" w:sz="0" w:space="0" w:color="auto"/>
        <w:bottom w:val="none" w:sz="0" w:space="0" w:color="auto"/>
        <w:right w:val="none" w:sz="0" w:space="0" w:color="auto"/>
      </w:divBdr>
    </w:div>
    <w:div w:id="658192177">
      <w:bodyDiv w:val="1"/>
      <w:marLeft w:val="0"/>
      <w:marRight w:val="0"/>
      <w:marTop w:val="0"/>
      <w:marBottom w:val="0"/>
      <w:divBdr>
        <w:top w:val="none" w:sz="0" w:space="0" w:color="auto"/>
        <w:left w:val="none" w:sz="0" w:space="0" w:color="auto"/>
        <w:bottom w:val="none" w:sz="0" w:space="0" w:color="auto"/>
        <w:right w:val="none" w:sz="0" w:space="0" w:color="auto"/>
      </w:divBdr>
    </w:div>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893658119">
      <w:bodyDiv w:val="1"/>
      <w:marLeft w:val="0"/>
      <w:marRight w:val="0"/>
      <w:marTop w:val="0"/>
      <w:marBottom w:val="0"/>
      <w:divBdr>
        <w:top w:val="none" w:sz="0" w:space="0" w:color="auto"/>
        <w:left w:val="none" w:sz="0" w:space="0" w:color="auto"/>
        <w:bottom w:val="none" w:sz="0" w:space="0" w:color="auto"/>
        <w:right w:val="none" w:sz="0" w:space="0" w:color="auto"/>
      </w:divBdr>
    </w:div>
    <w:div w:id="1037898978">
      <w:bodyDiv w:val="1"/>
      <w:marLeft w:val="0"/>
      <w:marRight w:val="0"/>
      <w:marTop w:val="0"/>
      <w:marBottom w:val="0"/>
      <w:divBdr>
        <w:top w:val="none" w:sz="0" w:space="0" w:color="auto"/>
        <w:left w:val="none" w:sz="0" w:space="0" w:color="auto"/>
        <w:bottom w:val="none" w:sz="0" w:space="0" w:color="auto"/>
        <w:right w:val="none" w:sz="0" w:space="0" w:color="auto"/>
      </w:divBdr>
    </w:div>
    <w:div w:id="1082338190">
      <w:bodyDiv w:val="1"/>
      <w:marLeft w:val="0"/>
      <w:marRight w:val="0"/>
      <w:marTop w:val="0"/>
      <w:marBottom w:val="0"/>
      <w:divBdr>
        <w:top w:val="none" w:sz="0" w:space="0" w:color="auto"/>
        <w:left w:val="none" w:sz="0" w:space="0" w:color="auto"/>
        <w:bottom w:val="none" w:sz="0" w:space="0" w:color="auto"/>
        <w:right w:val="none" w:sz="0" w:space="0" w:color="auto"/>
      </w:divBdr>
    </w:div>
    <w:div w:id="1270355223">
      <w:bodyDiv w:val="1"/>
      <w:marLeft w:val="0"/>
      <w:marRight w:val="0"/>
      <w:marTop w:val="0"/>
      <w:marBottom w:val="0"/>
      <w:divBdr>
        <w:top w:val="none" w:sz="0" w:space="0" w:color="auto"/>
        <w:left w:val="none" w:sz="0" w:space="0" w:color="auto"/>
        <w:bottom w:val="none" w:sz="0" w:space="0" w:color="auto"/>
        <w:right w:val="none" w:sz="0" w:space="0" w:color="auto"/>
      </w:divBdr>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3813">
      <w:bodyDiv w:val="1"/>
      <w:marLeft w:val="0"/>
      <w:marRight w:val="0"/>
      <w:marTop w:val="0"/>
      <w:marBottom w:val="0"/>
      <w:divBdr>
        <w:top w:val="none" w:sz="0" w:space="0" w:color="auto"/>
        <w:left w:val="none" w:sz="0" w:space="0" w:color="auto"/>
        <w:bottom w:val="none" w:sz="0" w:space="0" w:color="auto"/>
        <w:right w:val="none" w:sz="0" w:space="0" w:color="auto"/>
      </w:divBdr>
    </w:div>
    <w:div w:id="1597860903">
      <w:bodyDiv w:val="1"/>
      <w:marLeft w:val="0"/>
      <w:marRight w:val="0"/>
      <w:marTop w:val="0"/>
      <w:marBottom w:val="0"/>
      <w:divBdr>
        <w:top w:val="none" w:sz="0" w:space="0" w:color="auto"/>
        <w:left w:val="none" w:sz="0" w:space="0" w:color="auto"/>
        <w:bottom w:val="none" w:sz="0" w:space="0" w:color="auto"/>
        <w:right w:val="none" w:sz="0" w:space="0" w:color="auto"/>
      </w:divBdr>
    </w:div>
    <w:div w:id="1600485303">
      <w:bodyDiv w:val="1"/>
      <w:marLeft w:val="0"/>
      <w:marRight w:val="0"/>
      <w:marTop w:val="0"/>
      <w:marBottom w:val="0"/>
      <w:divBdr>
        <w:top w:val="none" w:sz="0" w:space="0" w:color="auto"/>
        <w:left w:val="none" w:sz="0" w:space="0" w:color="auto"/>
        <w:bottom w:val="none" w:sz="0" w:space="0" w:color="auto"/>
        <w:right w:val="none" w:sz="0" w:space="0" w:color="auto"/>
      </w:divBdr>
    </w:div>
    <w:div w:id="1665934545">
      <w:bodyDiv w:val="1"/>
      <w:marLeft w:val="0"/>
      <w:marRight w:val="0"/>
      <w:marTop w:val="0"/>
      <w:marBottom w:val="0"/>
      <w:divBdr>
        <w:top w:val="none" w:sz="0" w:space="0" w:color="auto"/>
        <w:left w:val="none" w:sz="0" w:space="0" w:color="auto"/>
        <w:bottom w:val="none" w:sz="0" w:space="0" w:color="auto"/>
        <w:right w:val="none" w:sz="0" w:space="0" w:color="auto"/>
      </w:divBdr>
    </w:div>
    <w:div w:id="1894392038">
      <w:bodyDiv w:val="1"/>
      <w:marLeft w:val="0"/>
      <w:marRight w:val="0"/>
      <w:marTop w:val="0"/>
      <w:marBottom w:val="0"/>
      <w:divBdr>
        <w:top w:val="none" w:sz="0" w:space="0" w:color="auto"/>
        <w:left w:val="none" w:sz="0" w:space="0" w:color="auto"/>
        <w:bottom w:val="none" w:sz="0" w:space="0" w:color="auto"/>
        <w:right w:val="none" w:sz="0" w:space="0" w:color="auto"/>
      </w:divBdr>
    </w:div>
    <w:div w:id="1906407557">
      <w:bodyDiv w:val="1"/>
      <w:marLeft w:val="0"/>
      <w:marRight w:val="0"/>
      <w:marTop w:val="0"/>
      <w:marBottom w:val="0"/>
      <w:divBdr>
        <w:top w:val="none" w:sz="0" w:space="0" w:color="auto"/>
        <w:left w:val="none" w:sz="0" w:space="0" w:color="auto"/>
        <w:bottom w:val="none" w:sz="0" w:space="0" w:color="auto"/>
        <w:right w:val="none" w:sz="0" w:space="0" w:color="auto"/>
      </w:divBdr>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 w:id="2115593332">
      <w:bodyDiv w:val="1"/>
      <w:marLeft w:val="0"/>
      <w:marRight w:val="0"/>
      <w:marTop w:val="0"/>
      <w:marBottom w:val="0"/>
      <w:divBdr>
        <w:top w:val="none" w:sz="0" w:space="0" w:color="auto"/>
        <w:left w:val="none" w:sz="0" w:space="0" w:color="auto"/>
        <w:bottom w:val="none" w:sz="0" w:space="0" w:color="auto"/>
        <w:right w:val="none" w:sz="0" w:space="0" w:color="auto"/>
      </w:divBdr>
    </w:div>
    <w:div w:id="2139107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oter" Target="footer2.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thisgivesmehope.com/2012/06/28/344-pushcart-classrooms-for-manilas-slum-children/" TargetMode="External"/><Relationship Id="rId21" Type="http://schemas.openxmlformats.org/officeDocument/2006/relationships/hyperlink" Target="http://getideas.org/resource/education-30-examples-hole-wall/" TargetMode="External"/><Relationship Id="rId22" Type="http://schemas.openxmlformats.org/officeDocument/2006/relationships/hyperlink" Target="http://vimeo.com/37794746" TargetMode="External"/><Relationship Id="rId23" Type="http://schemas.openxmlformats.org/officeDocument/2006/relationships/hyperlink" Target="http://www.guardian.co.uk/global-development/video/2012/apr/25/education-against-odds-afghanistan-audio-slideshow" TargetMode="External"/><Relationship Id="rId24" Type="http://schemas.openxmlformats.org/officeDocument/2006/relationships/hyperlink" Target="http://blogabiv.com/?p=141" TargetMode="External"/><Relationship Id="rId25" Type="http://schemas.openxmlformats.org/officeDocument/2006/relationships/hyperlink" Target="http://www.sacredchildhoods.org/projects/slum-school" TargetMode="External"/><Relationship Id="rId26" Type="http://schemas.openxmlformats.org/officeDocument/2006/relationships/hyperlink" Target="http://www.mercycentre.org/index.php?option=com_content&amp;view=article&amp;id=131%3Ahuman-development-foundation--klong-toey-bangkok-revolutionizes-slum-education&amp;catid=3%3Aspecial-events&amp;Itemid=44&amp;lang=en" TargetMode="External"/><Relationship Id="rId27" Type="http://schemas.openxmlformats.org/officeDocument/2006/relationships/hyperlink" Target="http://redrosechildren.blogspot.com/2007/05/kibera-slum-schools-educational-day.html" TargetMode="External"/><Relationship Id="rId28" Type="http://schemas.openxmlformats.org/officeDocument/2006/relationships/hyperlink" Target="http://www.oxfamblogs.org/fp2p/?p=11047" TargetMode="External"/><Relationship Id="rId29" Type="http://schemas.openxmlformats.org/officeDocument/2006/relationships/hyperlink" Target="http://www.oxfamblogs.org/fp2p/?p=1106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oxfam.org/sites/www.oxfam.org/files/resourcing-global-education.pdf" TargetMode="External"/><Relationship Id="rId31" Type="http://schemas.openxmlformats.org/officeDocument/2006/relationships/hyperlink" Target="http://www.cato.org/multimedia/video-highlights/james-tooley-discusses-private-education-poor-countries-fbns-stossel" TargetMode="External"/><Relationship Id="rId32" Type="http://schemas.openxmlformats.org/officeDocument/2006/relationships/hyperlink" Target="http://www.youtube.com/watch?v=olGE0QeHiG8"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www.youtube.com/watch?v=gzv4nBoXoZc" TargetMode="External"/><Relationship Id="rId34" Type="http://schemas.openxmlformats.org/officeDocument/2006/relationships/hyperlink" Target="http://www.cato.org/store/books/beautiful-tree-personal-journey-how-worlds-poorest-people-are-educating-themselves-hardback" TargetMode="External"/><Relationship Id="rId35" Type="http://schemas.openxmlformats.org/officeDocument/2006/relationships/hyperlink" Target="http://blogs.tribune.com.pk/story/13302/is-education-for-karachi-slum-dwellers-a-waste-of-time/" TargetMode="External"/><Relationship Id="rId36" Type="http://schemas.openxmlformats.org/officeDocument/2006/relationships/hyperlink" Target="http://www.nuepa.org/Download/Publications/Occasional%20Paper-34schugh.pdf" TargetMode="External"/><Relationship Id="rId10" Type="http://schemas.openxmlformats.org/officeDocument/2006/relationships/hyperlink" Target="mailto:rslimbach@apu.edu" TargetMode="External"/><Relationship Id="rId11" Type="http://schemas.openxmlformats.org/officeDocument/2006/relationships/hyperlink" Target="mailto:vgrigg@apu.edu" TargetMode="External"/><Relationship Id="rId12" Type="http://schemas.openxmlformats.org/officeDocument/2006/relationships/hyperlink" Target="http://www.cato.org/store/books/beautiful-tree-personal-journey-how-worlds-poorest-people-are-educating-themselves-hardback" TargetMode="External"/><Relationship Id="rId13" Type="http://schemas.openxmlformats.org/officeDocument/2006/relationships/hyperlink" Target="http://home.hiroshima-u.ac.jp/cice/chimombo8-1.pdf" TargetMode="External"/><Relationship Id="rId14" Type="http://schemas.openxmlformats.org/officeDocument/2006/relationships/hyperlink" Target="http://www.givewell.org/international/education/detail" TargetMode="External"/><Relationship Id="rId15" Type="http://schemas.openxmlformats.org/officeDocument/2006/relationships/hyperlink" Target="http://www.create-rpc.org/pdf_documents/Bangladesh_Policy_Brief_1.pdf" TargetMode="External"/><Relationship Id="rId16" Type="http://schemas.openxmlformats.org/officeDocument/2006/relationships/hyperlink" Target="http://portal.unesco.org/education/en/ev.php-URL_ID=33163&amp;URL_DO=DO_TOPIC&amp;URL_SECTION=201.html" TargetMode="External"/><Relationship Id="rId17" Type="http://schemas.openxmlformats.org/officeDocument/2006/relationships/hyperlink" Target="http://www.youtube.com/watch?v=6X-8TA4RBog" TargetMode="External"/><Relationship Id="rId18" Type="http://schemas.openxmlformats.org/officeDocument/2006/relationships/hyperlink" Target="http://www.educationnews.org/international-uk/the-global-search-for-education-more-from-india/" TargetMode="External"/><Relationship Id="rId19" Type="http://schemas.openxmlformats.org/officeDocument/2006/relationships/hyperlink" Target="http://www.youtube.com/watch?v=R5z_b4aw20c" TargetMode="External"/><Relationship Id="rId37" Type="http://schemas.openxmlformats.org/officeDocument/2006/relationships/hyperlink" Target="http://www.create-rpc.org/pdf_documents/UKFIETstuartcameronpaper.pdf" TargetMode="External"/><Relationship Id="rId38" Type="http://schemas.openxmlformats.org/officeDocument/2006/relationships/hyperlink" Target="http://www.unicef.org/publications/index_18108.html" TargetMode="External"/><Relationship Id="rId39" Type="http://schemas.openxmlformats.org/officeDocument/2006/relationships/hyperlink" Target="http://www.halftheskymovement.org/issues/education" TargetMode="External"/><Relationship Id="rId40" Type="http://schemas.openxmlformats.org/officeDocument/2006/relationships/hyperlink" Target="http://inkibera.org/baba-diana/" TargetMode="External"/><Relationship Id="rId41" Type="http://schemas.openxmlformats.org/officeDocument/2006/relationships/hyperlink" Target="http://www.cgdev.org/content/publications/detail/11898/" TargetMode="External"/><Relationship Id="rId42" Type="http://schemas.openxmlformats.org/officeDocument/2006/relationships/hyperlink" Target="http://www.youtube.com/watch?v=6X-8TA4RBog" TargetMode="External"/><Relationship Id="rId43" Type="http://schemas.openxmlformats.org/officeDocument/2006/relationships/hyperlink" Target="http://www.charlesleadbeater.net/cms/xstandard/LfE-Exec%20Summ.pdf" TargetMode="External"/><Relationship Id="rId44" Type="http://schemas.openxmlformats.org/officeDocument/2006/relationships/hyperlink" Target="http://www.cisco.com/web/about/citizenship/socio-economic/docs/LearningfromExtremes_WhitePaper.pdf" TargetMode="External"/><Relationship Id="rId45" Type="http://schemas.openxmlformats.org/officeDocument/2006/relationships/hyperlink" Target="http://www.ssireview.org/articles/entry/redefining_education_in_the_developing_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10329</Words>
  <Characters>58881</Characters>
  <Application>Microsoft Macintosh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69072</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2</cp:revision>
  <cp:lastPrinted>2012-11-21T20:19:00Z</cp:lastPrinted>
  <dcterms:created xsi:type="dcterms:W3CDTF">2013-01-07T04:15:00Z</dcterms:created>
  <dcterms:modified xsi:type="dcterms:W3CDTF">2013-01-07T04:15:00Z</dcterms:modified>
</cp:coreProperties>
</file>