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FC66" w14:textId="77777777" w:rsidR="00904A27" w:rsidRPr="002D6BBA" w:rsidRDefault="00904A27">
      <w:pPr>
        <w:rPr>
          <w:sz w:val="20"/>
          <w:szCs w:val="20"/>
        </w:rPr>
      </w:pPr>
    </w:p>
    <w:tbl>
      <w:tblPr>
        <w:tblW w:w="9358"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78"/>
        <w:gridCol w:w="4470"/>
        <w:gridCol w:w="3210"/>
      </w:tblGrid>
      <w:tr w:rsidR="00904A27" w:rsidRPr="002D6BBA" w14:paraId="4651FCB0" w14:textId="77777777" w:rsidTr="75AADD25">
        <w:trPr>
          <w:trHeight w:val="19660"/>
        </w:trPr>
        <w:tc>
          <w:tcPr>
            <w:tcW w:w="1678" w:type="dxa"/>
            <w:tcBorders>
              <w:top w:val="nil"/>
              <w:left w:val="nil"/>
              <w:bottom w:val="nil"/>
              <w:right w:val="single" w:sz="16" w:space="0" w:color="800000"/>
            </w:tcBorders>
            <w:tcMar>
              <w:top w:w="80" w:type="dxa"/>
              <w:left w:w="80" w:type="dxa"/>
              <w:bottom w:w="80" w:type="dxa"/>
              <w:right w:w="80" w:type="dxa"/>
            </w:tcMar>
          </w:tcPr>
          <w:p w14:paraId="4651FC67" w14:textId="77777777" w:rsidR="00904A27" w:rsidRPr="002D6BBA" w:rsidRDefault="00264ED3">
            <w:pPr>
              <w:rPr>
                <w:color w:val="1155CC"/>
                <w:sz w:val="20"/>
                <w:szCs w:val="20"/>
                <w:u w:val="single"/>
              </w:rPr>
            </w:pPr>
            <w:r w:rsidRPr="002D6BBA">
              <w:rPr>
                <w:sz w:val="20"/>
                <w:szCs w:val="20"/>
              </w:rPr>
              <w:lastRenderedPageBreak/>
              <w:fldChar w:fldCharType="begin"/>
            </w:r>
            <w:r w:rsidRPr="002D6BBA">
              <w:rPr>
                <w:sz w:val="20"/>
                <w:szCs w:val="20"/>
              </w:rPr>
              <w:instrText xml:space="preserve"> HYPERLINK "https://sakai.apu.edu/access/content/group/85a97a22-f174-456c-8202-0a3be1cfa3f8/CourseMenuStuff/TO%20UPDATE" </w:instrText>
            </w:r>
            <w:r w:rsidRPr="002D6BBA">
              <w:rPr>
                <w:sz w:val="20"/>
                <w:szCs w:val="20"/>
              </w:rPr>
              <w:fldChar w:fldCharType="separate"/>
            </w:r>
            <w:r w:rsidRPr="002D6BBA">
              <w:rPr>
                <w:color w:val="1155CC"/>
                <w:sz w:val="20"/>
                <w:szCs w:val="20"/>
                <w:u w:val="single"/>
              </w:rPr>
              <w:t>THINGS TO UPDATE</w:t>
            </w:r>
          </w:p>
          <w:bookmarkStart w:id="0" w:name="_ml6hl0tckm8f" w:colFirst="0" w:colLast="0"/>
          <w:bookmarkEnd w:id="0"/>
          <w:p w14:paraId="4651FC6A" w14:textId="29108637" w:rsidR="00904A27" w:rsidRPr="002D6BBA" w:rsidRDefault="00264ED3" w:rsidP="75AADD25">
            <w:pPr>
              <w:pStyle w:val="Heading6"/>
              <w:spacing w:before="200" w:after="40"/>
              <w:rPr>
                <w:rFonts w:eastAsia="Verdana" w:cs="Verdana"/>
                <w:b/>
                <w:bCs/>
                <w:sz w:val="20"/>
                <w:szCs w:val="20"/>
              </w:rPr>
            </w:pPr>
            <w:r w:rsidRPr="002D6BBA">
              <w:rPr>
                <w:sz w:val="20"/>
                <w:szCs w:val="20"/>
              </w:rPr>
              <w:fldChar w:fldCharType="end"/>
            </w:r>
            <w:r w:rsidRPr="002D6BBA">
              <w:rPr>
                <w:rFonts w:eastAsia="Verdana" w:cs="Verdana"/>
                <w:b/>
                <w:bCs/>
                <w:sz w:val="20"/>
                <w:szCs w:val="20"/>
              </w:rPr>
              <w:t>Semester I</w:t>
            </w:r>
          </w:p>
          <w:p w14:paraId="4651FC6B" w14:textId="03ECFD70" w:rsidR="00904A27" w:rsidRPr="002D6BBA" w:rsidRDefault="003D1985">
            <w:pPr>
              <w:rPr>
                <w:rFonts w:eastAsia="Verdana" w:cs="Verdana"/>
                <w:color w:val="1155CC"/>
                <w:sz w:val="20"/>
                <w:szCs w:val="20"/>
                <w:u w:val="single"/>
              </w:rPr>
            </w:pPr>
            <w:r w:rsidRPr="002D6BBA">
              <w:rPr>
                <w:rFonts w:eastAsia="Verdana" w:cs="Verdana"/>
                <w:sz w:val="20"/>
                <w:szCs w:val="20"/>
              </w:rPr>
              <w:t>Module</w:t>
            </w:r>
            <w:r w:rsidR="00264ED3" w:rsidRPr="002D6BBA">
              <w:rPr>
                <w:rFonts w:eastAsia="Verdana" w:cs="Verdana"/>
                <w:sz w:val="20"/>
                <w:szCs w:val="20"/>
              </w:rPr>
              <w:t xml:space="preserve"> 1: </w:t>
            </w:r>
            <w:r w:rsidR="00264ED3" w:rsidRPr="002D6BBA">
              <w:rPr>
                <w:sz w:val="20"/>
                <w:szCs w:val="20"/>
              </w:rPr>
              <w:fldChar w:fldCharType="begin"/>
            </w:r>
            <w:r w:rsidR="00264ED3" w:rsidRPr="002D6BBA">
              <w:rPr>
                <w:sz w:val="20"/>
                <w:szCs w:val="20"/>
              </w:rPr>
              <w:instrText xml:space="preserve"> HYPERLINK "https://sakai.apu.edu/access/content/group/85a97a22-f174-456c-8202-0a3be1cfa3f8/Weekly%20Index%20Pages/T1S2W2-3.html" </w:instrText>
            </w:r>
            <w:r w:rsidR="00264ED3" w:rsidRPr="002D6BBA">
              <w:rPr>
                <w:sz w:val="20"/>
                <w:szCs w:val="20"/>
              </w:rPr>
              <w:fldChar w:fldCharType="separate"/>
            </w:r>
            <w:r w:rsidR="00264ED3" w:rsidRPr="002D6BBA">
              <w:rPr>
                <w:rFonts w:eastAsia="Verdana" w:cs="Verdana"/>
                <w:color w:val="1155CC"/>
                <w:sz w:val="20"/>
                <w:szCs w:val="20"/>
                <w:u w:val="single"/>
              </w:rPr>
              <w:t>Research Framework</w:t>
            </w:r>
          </w:p>
          <w:p w14:paraId="4651FC6C" w14:textId="24298CA3" w:rsidR="00904A27" w:rsidRPr="002D6BBA" w:rsidRDefault="00264ED3">
            <w:pPr>
              <w:widowControl w:val="0"/>
              <w:pBdr>
                <w:top w:val="nil"/>
                <w:left w:val="nil"/>
                <w:bottom w:val="nil"/>
                <w:right w:val="nil"/>
                <w:between w:val="nil"/>
              </w:pBdr>
              <w:rPr>
                <w:rFonts w:eastAsia="Verdana" w:cs="Verdana"/>
                <w:sz w:val="20"/>
                <w:szCs w:val="20"/>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2: </w:t>
            </w:r>
            <w:hyperlink r:id="rId9">
              <w:r w:rsidRPr="002D6BBA">
                <w:rPr>
                  <w:rFonts w:eastAsia="Verdana" w:cs="Verdana"/>
                  <w:color w:val="1155CC"/>
                  <w:sz w:val="20"/>
                  <w:szCs w:val="20"/>
                  <w:u w:val="single"/>
                </w:rPr>
                <w:t>Design</w:t>
              </w:r>
            </w:hyperlink>
            <w:r w:rsidRPr="002D6BBA">
              <w:rPr>
                <w:rFonts w:eastAsia="Verdana" w:cs="Verdana"/>
                <w:sz w:val="20"/>
                <w:szCs w:val="20"/>
              </w:rPr>
              <w:t>: Charting a Research Design</w:t>
            </w:r>
          </w:p>
          <w:p w14:paraId="4651FC6D" w14:textId="04A02774" w:rsidR="00904A27" w:rsidRPr="002D6BBA" w:rsidRDefault="003D1985">
            <w:pPr>
              <w:widowControl w:val="0"/>
              <w:pBdr>
                <w:top w:val="nil"/>
                <w:left w:val="nil"/>
                <w:bottom w:val="nil"/>
                <w:right w:val="nil"/>
                <w:between w:val="nil"/>
              </w:pBdr>
              <w:rPr>
                <w:rFonts w:eastAsia="Verdana" w:cs="Verdana"/>
                <w:sz w:val="20"/>
                <w:szCs w:val="20"/>
              </w:rPr>
            </w:pPr>
            <w:r w:rsidRPr="002D6BBA">
              <w:rPr>
                <w:rFonts w:eastAsia="Verdana" w:cs="Verdana"/>
                <w:sz w:val="20"/>
                <w:szCs w:val="20"/>
              </w:rPr>
              <w:t>Module</w:t>
            </w:r>
            <w:r w:rsidR="00264ED3" w:rsidRPr="002D6BBA">
              <w:rPr>
                <w:rFonts w:eastAsia="Verdana" w:cs="Verdana"/>
                <w:sz w:val="20"/>
                <w:szCs w:val="20"/>
              </w:rPr>
              <w:t xml:space="preserve"> 3: Missiological Research</w:t>
            </w:r>
          </w:p>
          <w:p w14:paraId="4651FC6E" w14:textId="77777777"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begin"/>
            </w:r>
            <w:r w:rsidRPr="002D6BBA">
              <w:rPr>
                <w:sz w:val="20"/>
                <w:szCs w:val="20"/>
              </w:rPr>
              <w:instrText xml:space="preserve"> HYPERLINK "https://sakai.apu.edu/access/content/group/85a97a22-f174-456c-8202-0a3be1cfa3f8/Weekly%20Index%20Pages/T1S2W2-3-1.html" </w:instrText>
            </w:r>
            <w:r w:rsidRPr="002D6BBA">
              <w:rPr>
                <w:sz w:val="20"/>
                <w:szCs w:val="20"/>
              </w:rPr>
              <w:fldChar w:fldCharType="separate"/>
            </w:r>
            <w:r w:rsidRPr="002D6BBA">
              <w:rPr>
                <w:rFonts w:eastAsia="Verdana" w:cs="Verdana"/>
                <w:color w:val="1155CC"/>
                <w:sz w:val="20"/>
                <w:szCs w:val="20"/>
                <w:u w:val="single"/>
              </w:rPr>
              <w:t>Participatory Urban Research</w:t>
            </w:r>
          </w:p>
          <w:p w14:paraId="4651FC6F" w14:textId="77777777" w:rsidR="00904A27" w:rsidRPr="002D6BBA" w:rsidRDefault="00264ED3">
            <w:pPr>
              <w:widowControl w:val="0"/>
              <w:pBdr>
                <w:top w:val="nil"/>
                <w:left w:val="nil"/>
                <w:bottom w:val="nil"/>
                <w:right w:val="nil"/>
                <w:between w:val="nil"/>
              </w:pBdr>
              <w:rPr>
                <w:sz w:val="20"/>
                <w:szCs w:val="20"/>
              </w:rPr>
            </w:pPr>
            <w:r w:rsidRPr="002D6BBA">
              <w:rPr>
                <w:sz w:val="20"/>
                <w:szCs w:val="20"/>
              </w:rPr>
              <w:fldChar w:fldCharType="end"/>
            </w:r>
          </w:p>
          <w:p w14:paraId="4651FC70" w14:textId="621611F3" w:rsidR="00904A27" w:rsidRPr="002D6BBA" w:rsidRDefault="003D1985">
            <w:pPr>
              <w:widowControl w:val="0"/>
              <w:pBdr>
                <w:top w:val="nil"/>
                <w:left w:val="nil"/>
                <w:bottom w:val="nil"/>
                <w:right w:val="nil"/>
                <w:between w:val="nil"/>
              </w:pBdr>
              <w:rPr>
                <w:rFonts w:eastAsia="Verdana" w:cs="Verdana"/>
                <w:color w:val="1155CC"/>
                <w:sz w:val="20"/>
                <w:szCs w:val="20"/>
                <w:u w:val="single"/>
              </w:rPr>
            </w:pPr>
            <w:r w:rsidRPr="002D6BBA">
              <w:rPr>
                <w:rFonts w:eastAsia="Verdana" w:cs="Verdana"/>
                <w:sz w:val="20"/>
                <w:szCs w:val="20"/>
              </w:rPr>
              <w:t>Module</w:t>
            </w:r>
            <w:r w:rsidR="00264ED3" w:rsidRPr="002D6BBA">
              <w:rPr>
                <w:rFonts w:eastAsia="Verdana" w:cs="Verdana"/>
                <w:sz w:val="20"/>
                <w:szCs w:val="20"/>
              </w:rPr>
              <w:t xml:space="preserve"> 4: </w:t>
            </w:r>
            <w:r w:rsidR="00264ED3" w:rsidRPr="002D6BBA">
              <w:rPr>
                <w:sz w:val="20"/>
                <w:szCs w:val="20"/>
              </w:rPr>
              <w:fldChar w:fldCharType="begin"/>
            </w:r>
            <w:r w:rsidR="00264ED3" w:rsidRPr="002D6BBA">
              <w:rPr>
                <w:sz w:val="20"/>
                <w:szCs w:val="20"/>
              </w:rPr>
              <w:instrText xml:space="preserve"> HYPERLINK "https://sakai.apu.edu/access/content/group/85a97a22-f174-456c-8202-0a3be1cfa3f8/Weekly%20Index%20Pages/T1S3W4-5-1.html" </w:instrText>
            </w:r>
            <w:r w:rsidR="00264ED3" w:rsidRPr="002D6BBA">
              <w:rPr>
                <w:sz w:val="20"/>
                <w:szCs w:val="20"/>
              </w:rPr>
              <w:fldChar w:fldCharType="separate"/>
            </w:r>
            <w:r w:rsidR="00264ED3" w:rsidRPr="002D6BBA">
              <w:rPr>
                <w:rFonts w:eastAsia="Verdana" w:cs="Verdana"/>
                <w:color w:val="1155CC"/>
                <w:sz w:val="20"/>
                <w:szCs w:val="20"/>
                <w:u w:val="single"/>
              </w:rPr>
              <w:t>Composing a Project Plan</w:t>
            </w:r>
          </w:p>
          <w:p w14:paraId="4651FC71" w14:textId="4CCC3115"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5: </w:t>
            </w:r>
            <w:r w:rsidRPr="002D6BBA">
              <w:rPr>
                <w:sz w:val="20"/>
                <w:szCs w:val="20"/>
              </w:rPr>
              <w:fldChar w:fldCharType="begin"/>
            </w:r>
            <w:r w:rsidRPr="002D6BBA">
              <w:rPr>
                <w:sz w:val="20"/>
                <w:szCs w:val="20"/>
              </w:rPr>
              <w:instrText xml:space="preserve"> HYPERLINK "https://sakai.apu.edu/access/content/group/85a97a22-f174-456c-8202-0a3be1cfa3f8/Weekly%20Index%20Pages/T1S4W6-7.html" </w:instrText>
            </w:r>
            <w:r w:rsidRPr="002D6BBA">
              <w:rPr>
                <w:sz w:val="20"/>
                <w:szCs w:val="20"/>
              </w:rPr>
              <w:fldChar w:fldCharType="separate"/>
            </w:r>
            <w:r w:rsidRPr="002D6BBA">
              <w:rPr>
                <w:rFonts w:eastAsia="Verdana" w:cs="Verdana"/>
                <w:color w:val="1155CC"/>
                <w:sz w:val="20"/>
                <w:szCs w:val="20"/>
                <w:u w:val="single"/>
              </w:rPr>
              <w:t>Partnership Issues</w:t>
            </w:r>
          </w:p>
          <w:p w14:paraId="4651FC72" w14:textId="6B7BA6EF"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6: </w:t>
            </w:r>
            <w:r w:rsidRPr="002D6BBA">
              <w:rPr>
                <w:sz w:val="20"/>
                <w:szCs w:val="20"/>
              </w:rPr>
              <w:fldChar w:fldCharType="begin"/>
            </w:r>
            <w:r w:rsidRPr="002D6BBA">
              <w:rPr>
                <w:sz w:val="20"/>
                <w:szCs w:val="20"/>
              </w:rPr>
              <w:instrText xml:space="preserve"> HYPERLINK "https://sakai.apu.edu/access/content/group/85a97a22-f174-456c-8202-0a3be1cfa3f8/Weekly%20Index%20Pages/T1S6W10-12.html" </w:instrText>
            </w:r>
            <w:r w:rsidRPr="002D6BBA">
              <w:rPr>
                <w:sz w:val="20"/>
                <w:szCs w:val="20"/>
              </w:rPr>
              <w:fldChar w:fldCharType="separate"/>
            </w:r>
            <w:r w:rsidRPr="002D6BBA">
              <w:rPr>
                <w:rFonts w:eastAsia="Verdana" w:cs="Verdana"/>
                <w:color w:val="1155CC"/>
                <w:sz w:val="20"/>
                <w:szCs w:val="20"/>
                <w:u w:val="single"/>
              </w:rPr>
              <w:t>Literature Review</w:t>
            </w:r>
          </w:p>
          <w:p w14:paraId="4651FC73" w14:textId="42C39DAB"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7: </w:t>
            </w:r>
            <w:r w:rsidRPr="002D6BBA">
              <w:rPr>
                <w:sz w:val="20"/>
                <w:szCs w:val="20"/>
              </w:rPr>
              <w:fldChar w:fldCharType="begin"/>
            </w:r>
            <w:r w:rsidRPr="002D6BBA">
              <w:rPr>
                <w:sz w:val="20"/>
                <w:szCs w:val="20"/>
              </w:rPr>
              <w:instrText xml:space="preserve"> HYPERLINK "https://sakai.apu.edu/access/content/group/85a97a22-f174-456c-8202-0a3be1cfa3f8/Weekly%20Index%20Pages/T1S4W6-7-1.html" </w:instrText>
            </w:r>
            <w:r w:rsidRPr="002D6BBA">
              <w:rPr>
                <w:sz w:val="20"/>
                <w:szCs w:val="20"/>
              </w:rPr>
              <w:fldChar w:fldCharType="separate"/>
            </w:r>
            <w:r w:rsidRPr="002D6BBA">
              <w:rPr>
                <w:rFonts w:eastAsia="Verdana" w:cs="Verdana"/>
                <w:color w:val="1155CC"/>
                <w:sz w:val="20"/>
                <w:szCs w:val="20"/>
                <w:u w:val="single"/>
              </w:rPr>
              <w:t>Writing the Proposal</w:t>
            </w:r>
          </w:p>
          <w:p w14:paraId="4651FC74" w14:textId="288F954F" w:rsidR="00904A27" w:rsidRPr="002D6BBA" w:rsidRDefault="00264ED3">
            <w:pPr>
              <w:widowControl w:val="0"/>
              <w:pBdr>
                <w:top w:val="nil"/>
                <w:left w:val="nil"/>
                <w:bottom w:val="nil"/>
                <w:right w:val="nil"/>
                <w:between w:val="nil"/>
              </w:pBdr>
              <w:rPr>
                <w:sz w:val="20"/>
                <w:szCs w:val="20"/>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8: </w:t>
            </w:r>
            <w:hyperlink r:id="rId10">
              <w:r w:rsidRPr="002D6BBA">
                <w:rPr>
                  <w:rFonts w:eastAsia="Verdana" w:cs="Verdana"/>
                  <w:color w:val="1155CC"/>
                  <w:sz w:val="20"/>
                  <w:szCs w:val="20"/>
                  <w:u w:val="single"/>
                </w:rPr>
                <w:t>Ethics</w:t>
              </w:r>
            </w:hyperlink>
            <w:r w:rsidRPr="002D6BBA">
              <w:rPr>
                <w:sz w:val="20"/>
                <w:szCs w:val="20"/>
              </w:rPr>
              <w:t xml:space="preserve"> of Fieldwork</w:t>
            </w:r>
          </w:p>
          <w:p w14:paraId="4651FC75" w14:textId="2104F7AC" w:rsidR="00904A27" w:rsidRPr="002D6BBA" w:rsidRDefault="003D1985">
            <w:pPr>
              <w:widowControl w:val="0"/>
              <w:pBdr>
                <w:top w:val="nil"/>
                <w:left w:val="nil"/>
                <w:bottom w:val="nil"/>
                <w:right w:val="nil"/>
                <w:between w:val="nil"/>
              </w:pBdr>
              <w:rPr>
                <w:color w:val="1155CC"/>
                <w:sz w:val="20"/>
                <w:szCs w:val="20"/>
                <w:u w:val="single"/>
              </w:rPr>
            </w:pPr>
            <w:r w:rsidRPr="002D6BBA">
              <w:rPr>
                <w:sz w:val="20"/>
                <w:szCs w:val="20"/>
              </w:rPr>
              <w:t>Module</w:t>
            </w:r>
            <w:r w:rsidR="00264ED3" w:rsidRPr="002D6BBA">
              <w:rPr>
                <w:sz w:val="20"/>
                <w:szCs w:val="20"/>
              </w:rPr>
              <w:t xml:space="preserve"> 9: </w:t>
            </w:r>
            <w:r w:rsidR="00264ED3" w:rsidRPr="002D6BBA">
              <w:rPr>
                <w:sz w:val="20"/>
                <w:szCs w:val="20"/>
              </w:rPr>
              <w:fldChar w:fldCharType="begin"/>
            </w:r>
            <w:r w:rsidR="00264ED3" w:rsidRPr="002D6BBA">
              <w:rPr>
                <w:sz w:val="20"/>
                <w:szCs w:val="20"/>
              </w:rPr>
              <w:instrText xml:space="preserve"> HYPERLINK "https://sakai.apu.edu/access/content/group/85a97a22-f174-456c-8202-0a3be1cfa3f8/Weekly%20Index%20Pages/T1S5W8-9-1.html" </w:instrText>
            </w:r>
            <w:r w:rsidR="00264ED3" w:rsidRPr="002D6BBA">
              <w:rPr>
                <w:sz w:val="20"/>
                <w:szCs w:val="20"/>
              </w:rPr>
              <w:fldChar w:fldCharType="separate"/>
            </w:r>
            <w:r w:rsidR="00264ED3" w:rsidRPr="002D6BBA">
              <w:rPr>
                <w:color w:val="1155CC"/>
                <w:sz w:val="20"/>
                <w:szCs w:val="20"/>
                <w:u w:val="single"/>
              </w:rPr>
              <w:t>Ethics/Case Studies</w:t>
            </w:r>
          </w:p>
          <w:p w14:paraId="4651FC76" w14:textId="0E73D244"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10: </w:t>
            </w:r>
            <w:r w:rsidRPr="002D6BBA">
              <w:rPr>
                <w:sz w:val="20"/>
                <w:szCs w:val="20"/>
              </w:rPr>
              <w:fldChar w:fldCharType="begin"/>
            </w:r>
            <w:r w:rsidRPr="002D6BBA">
              <w:rPr>
                <w:sz w:val="20"/>
                <w:szCs w:val="20"/>
              </w:rPr>
              <w:instrText xml:space="preserve"> HYPERLINK "https://sakai.apu.edu/access/content/group/85a97a22-f174-456c-8202-0a3be1cfa3f8/Weekly%20Index%20Pages/T1S6W10-12-1.html" </w:instrText>
            </w:r>
            <w:r w:rsidRPr="002D6BBA">
              <w:rPr>
                <w:sz w:val="20"/>
                <w:szCs w:val="20"/>
              </w:rPr>
              <w:fldChar w:fldCharType="separate"/>
            </w:r>
            <w:r w:rsidRPr="002D6BBA">
              <w:rPr>
                <w:rFonts w:eastAsia="Verdana" w:cs="Verdana"/>
                <w:color w:val="1155CC"/>
                <w:sz w:val="20"/>
                <w:szCs w:val="20"/>
                <w:u w:val="single"/>
              </w:rPr>
              <w:t>Sampling</w:t>
            </w:r>
          </w:p>
          <w:p w14:paraId="4651FC77" w14:textId="6330559F"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11: Participant </w:t>
            </w:r>
            <w:r w:rsidRPr="002D6BBA">
              <w:rPr>
                <w:sz w:val="20"/>
                <w:szCs w:val="20"/>
              </w:rPr>
              <w:fldChar w:fldCharType="begin"/>
            </w:r>
            <w:r w:rsidRPr="002D6BBA">
              <w:rPr>
                <w:sz w:val="20"/>
                <w:szCs w:val="20"/>
              </w:rPr>
              <w:instrText xml:space="preserve"> HYPERLINK "https://sakai.apu.edu/access/content/group/85a97a22-f174-456c-8202-0a3be1cfa3f8/Weekly%20Index%20Pages/T1S7W13-14.html" </w:instrText>
            </w:r>
            <w:r w:rsidRPr="002D6BBA">
              <w:rPr>
                <w:sz w:val="20"/>
                <w:szCs w:val="20"/>
              </w:rPr>
              <w:fldChar w:fldCharType="separate"/>
            </w:r>
            <w:r w:rsidRPr="002D6BBA">
              <w:rPr>
                <w:rFonts w:eastAsia="Verdana" w:cs="Verdana"/>
                <w:color w:val="1155CC"/>
                <w:sz w:val="20"/>
                <w:szCs w:val="20"/>
                <w:u w:val="single"/>
              </w:rPr>
              <w:t>Field Notes</w:t>
            </w:r>
          </w:p>
          <w:p w14:paraId="4651FC78" w14:textId="6451362F"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12: </w:t>
            </w:r>
            <w:r w:rsidRPr="002D6BBA">
              <w:rPr>
                <w:sz w:val="20"/>
                <w:szCs w:val="20"/>
              </w:rPr>
              <w:fldChar w:fldCharType="begin"/>
            </w:r>
            <w:r w:rsidRPr="002D6BBA">
              <w:rPr>
                <w:sz w:val="20"/>
                <w:szCs w:val="20"/>
              </w:rPr>
              <w:instrText xml:space="preserve"> HYPERLINK "https://sakai.apu.edu/access/content/group/85a97a22-f174-456c-8202-0a3be1cfa3f8/Weekly%20Index%20Pages/T1S7W13-14-1.html" </w:instrText>
            </w:r>
            <w:r w:rsidRPr="002D6BBA">
              <w:rPr>
                <w:sz w:val="20"/>
                <w:szCs w:val="20"/>
              </w:rPr>
              <w:fldChar w:fldCharType="separate"/>
            </w:r>
            <w:r w:rsidRPr="002D6BBA">
              <w:rPr>
                <w:rFonts w:eastAsia="Verdana" w:cs="Verdana"/>
                <w:color w:val="1155CC"/>
                <w:sz w:val="20"/>
                <w:szCs w:val="20"/>
                <w:u w:val="single"/>
              </w:rPr>
              <w:t>Proposal</w:t>
            </w:r>
          </w:p>
          <w:p w14:paraId="4651FC79" w14:textId="6AA07D1F"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13: </w:t>
            </w:r>
            <w:r w:rsidRPr="002D6BBA">
              <w:rPr>
                <w:sz w:val="20"/>
                <w:szCs w:val="20"/>
              </w:rPr>
              <w:fldChar w:fldCharType="begin"/>
            </w:r>
            <w:r w:rsidRPr="002D6BBA">
              <w:rPr>
                <w:sz w:val="20"/>
                <w:szCs w:val="20"/>
              </w:rPr>
              <w:instrText xml:space="preserve"> HYPERLINK "https://sakai.apu.edu/access/content/group/85a97a22-f174-456c-8202-0a3be1cfa3f8/Weekly%20Index%20Pages/T2S2W2-5.html" </w:instrText>
            </w:r>
            <w:r w:rsidRPr="002D6BBA">
              <w:rPr>
                <w:sz w:val="20"/>
                <w:szCs w:val="20"/>
              </w:rPr>
              <w:fldChar w:fldCharType="separate"/>
            </w:r>
            <w:r w:rsidRPr="002D6BBA">
              <w:rPr>
                <w:rFonts w:eastAsia="Verdana" w:cs="Verdana"/>
                <w:color w:val="1155CC"/>
                <w:sz w:val="20"/>
                <w:szCs w:val="20"/>
                <w:u w:val="single"/>
              </w:rPr>
              <w:t>Interviewing &amp; Theological Method</w:t>
            </w:r>
          </w:p>
          <w:p w14:paraId="4651FC7A" w14:textId="05090BA6" w:rsidR="00904A27" w:rsidRPr="002D6BBA" w:rsidRDefault="00264ED3">
            <w:pPr>
              <w:widowControl w:val="0"/>
              <w:pBdr>
                <w:top w:val="nil"/>
                <w:left w:val="nil"/>
                <w:bottom w:val="nil"/>
                <w:right w:val="nil"/>
                <w:between w:val="nil"/>
              </w:pBdr>
              <w:rPr>
                <w:color w:val="1155CC"/>
                <w:sz w:val="20"/>
                <w:szCs w:val="20"/>
                <w:u w:val="single"/>
              </w:rPr>
            </w:pPr>
            <w:r w:rsidRPr="002D6BBA">
              <w:rPr>
                <w:sz w:val="20"/>
                <w:szCs w:val="20"/>
              </w:rPr>
              <w:fldChar w:fldCharType="end"/>
            </w:r>
            <w:r w:rsidRPr="002D6BBA">
              <w:rPr>
                <w:sz w:val="20"/>
                <w:szCs w:val="20"/>
              </w:rPr>
              <w:fldChar w:fldCharType="begin"/>
            </w:r>
            <w:r w:rsidRPr="002D6BBA">
              <w:rPr>
                <w:sz w:val="20"/>
                <w:szCs w:val="20"/>
              </w:rPr>
              <w:instrText xml:space="preserve"> HYPERLINK "https://sakai.apu.edu/access/content/group/85a97a22-f174-456c-8202-0a3be1cfa3f8/Weekly%20Index%20Pages/T1S6W10-12-3.html" </w:instrText>
            </w:r>
            <w:r w:rsidRPr="002D6BBA">
              <w:rPr>
                <w:sz w:val="20"/>
                <w:szCs w:val="20"/>
              </w:rPr>
              <w:fldChar w:fldCharType="separate"/>
            </w:r>
            <w:r w:rsidR="003D1985" w:rsidRPr="002D6BBA">
              <w:rPr>
                <w:color w:val="1155CC"/>
                <w:sz w:val="20"/>
                <w:szCs w:val="20"/>
                <w:u w:val="single"/>
              </w:rPr>
              <w:t>Module</w:t>
            </w:r>
            <w:r w:rsidRPr="002D6BBA">
              <w:rPr>
                <w:color w:val="1155CC"/>
                <w:sz w:val="20"/>
                <w:szCs w:val="20"/>
                <w:u w:val="single"/>
              </w:rPr>
              <w:t xml:space="preserve"> 14:  Focus Groups, secondary </w:t>
            </w:r>
            <w:r w:rsidRPr="002D6BBA">
              <w:rPr>
                <w:color w:val="1155CC"/>
                <w:sz w:val="20"/>
                <w:szCs w:val="20"/>
                <w:u w:val="single"/>
              </w:rPr>
              <w:lastRenderedPageBreak/>
              <w:t>Analysis</w:t>
            </w:r>
          </w:p>
          <w:p w14:paraId="4651FC7B" w14:textId="6334C4CF"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15: </w:t>
            </w:r>
            <w:r w:rsidRPr="002D6BBA">
              <w:rPr>
                <w:sz w:val="20"/>
                <w:szCs w:val="20"/>
              </w:rPr>
              <w:fldChar w:fldCharType="begin"/>
            </w:r>
            <w:r w:rsidRPr="002D6BBA">
              <w:rPr>
                <w:sz w:val="20"/>
                <w:szCs w:val="20"/>
              </w:rPr>
              <w:instrText xml:space="preserve"> HYPERLINK "https://sakai.apu.edu/access/content/group/85a97a22-f174-456c-8202-0a3be1cfa3f8/Weekly%20Index%20Pages/T1S7W13-14-1-1.html" </w:instrText>
            </w:r>
            <w:r w:rsidRPr="002D6BBA">
              <w:rPr>
                <w:sz w:val="20"/>
                <w:szCs w:val="20"/>
              </w:rPr>
              <w:fldChar w:fldCharType="separate"/>
            </w:r>
            <w:r w:rsidRPr="002D6BBA">
              <w:rPr>
                <w:rFonts w:eastAsia="Verdana" w:cs="Verdana"/>
                <w:color w:val="1155CC"/>
                <w:sz w:val="20"/>
                <w:szCs w:val="20"/>
                <w:u w:val="single"/>
              </w:rPr>
              <w:t>Integration</w:t>
            </w:r>
          </w:p>
          <w:p w14:paraId="4651FC7C" w14:textId="77777777" w:rsidR="00904A27" w:rsidRPr="002D6BBA" w:rsidRDefault="00264ED3">
            <w:pPr>
              <w:widowControl w:val="0"/>
              <w:pBdr>
                <w:top w:val="nil"/>
                <w:left w:val="nil"/>
                <w:bottom w:val="nil"/>
                <w:right w:val="nil"/>
                <w:between w:val="nil"/>
              </w:pBdr>
              <w:rPr>
                <w:sz w:val="20"/>
                <w:szCs w:val="20"/>
              </w:rPr>
            </w:pPr>
            <w:r w:rsidRPr="002D6BBA">
              <w:rPr>
                <w:sz w:val="20"/>
                <w:szCs w:val="20"/>
              </w:rPr>
              <w:fldChar w:fldCharType="end"/>
            </w:r>
            <w:r w:rsidRPr="002D6BBA">
              <w:rPr>
                <w:sz w:val="20"/>
                <w:szCs w:val="20"/>
              </w:rPr>
              <w:t xml:space="preserve"> </w:t>
            </w:r>
          </w:p>
          <w:p w14:paraId="4651FC7D" w14:textId="77777777" w:rsidR="00904A27" w:rsidRPr="002D6BBA" w:rsidRDefault="00617826">
            <w:pPr>
              <w:widowControl w:val="0"/>
              <w:pBdr>
                <w:top w:val="nil"/>
                <w:left w:val="nil"/>
                <w:bottom w:val="nil"/>
                <w:right w:val="nil"/>
                <w:between w:val="nil"/>
              </w:pBdr>
              <w:rPr>
                <w:sz w:val="20"/>
                <w:szCs w:val="20"/>
              </w:rPr>
            </w:pPr>
            <w:r>
              <w:rPr>
                <w:noProof/>
                <w:sz w:val="20"/>
                <w:szCs w:val="20"/>
              </w:rPr>
              <w:pict w14:anchorId="51F1C616">
                <v:rect id="_x0000_i1025" alt="" style="width:.1pt;height:.05pt;mso-width-percent:0;mso-height-percent:0;mso-width-percent:0;mso-height-percent:0" o:hrpct="13" o:hralign="center" o:hrstd="t" o:hr="t" fillcolor="#a0a0a0" stroked="f"/>
              </w:pict>
            </w:r>
          </w:p>
          <w:p w14:paraId="4651FC7E" w14:textId="77777777" w:rsidR="00904A27" w:rsidRPr="002D6BBA" w:rsidRDefault="00264ED3">
            <w:pPr>
              <w:jc w:val="center"/>
              <w:rPr>
                <w:rFonts w:eastAsia="Verdana" w:cs="Verdana"/>
                <w:sz w:val="20"/>
                <w:szCs w:val="20"/>
              </w:rPr>
            </w:pPr>
            <w:r w:rsidRPr="002D6BBA">
              <w:rPr>
                <w:rFonts w:eastAsia="Verdana" w:cs="Verdana"/>
                <w:sz w:val="20"/>
                <w:szCs w:val="20"/>
              </w:rPr>
              <w:t>Semester 2</w:t>
            </w:r>
          </w:p>
          <w:p w14:paraId="4651FC7F" w14:textId="12C9F1D7" w:rsidR="00904A27" w:rsidRPr="002D6BBA" w:rsidRDefault="003D1985">
            <w:pPr>
              <w:rPr>
                <w:rFonts w:eastAsia="Verdana" w:cs="Verdana"/>
                <w:color w:val="1155CC"/>
                <w:sz w:val="20"/>
                <w:szCs w:val="20"/>
                <w:u w:val="single"/>
              </w:rPr>
            </w:pPr>
            <w:r w:rsidRPr="002D6BBA">
              <w:rPr>
                <w:rFonts w:eastAsia="Verdana" w:cs="Verdana"/>
                <w:sz w:val="20"/>
                <w:szCs w:val="20"/>
              </w:rPr>
              <w:t>Module</w:t>
            </w:r>
            <w:r w:rsidR="00264ED3" w:rsidRPr="002D6BBA">
              <w:rPr>
                <w:rFonts w:eastAsia="Verdana" w:cs="Verdana"/>
                <w:sz w:val="20"/>
                <w:szCs w:val="20"/>
              </w:rPr>
              <w:t xml:space="preserve"> 1: </w:t>
            </w:r>
            <w:r w:rsidR="00264ED3" w:rsidRPr="002D6BBA">
              <w:rPr>
                <w:sz w:val="20"/>
                <w:szCs w:val="20"/>
              </w:rPr>
              <w:fldChar w:fldCharType="begin"/>
            </w:r>
            <w:r w:rsidR="00264ED3" w:rsidRPr="002D6BBA">
              <w:rPr>
                <w:sz w:val="20"/>
                <w:szCs w:val="20"/>
              </w:rPr>
              <w:instrText xml:space="preserve"> HYPERLINK "https://sakai.apu.edu/access/content/group/85a97a22-f174-456c-8202-0a3be1cfa3f8/Weekly%20Index%20Pages%20670b/T2S1W1.html" </w:instrText>
            </w:r>
            <w:r w:rsidR="00264ED3" w:rsidRPr="002D6BBA">
              <w:rPr>
                <w:sz w:val="20"/>
                <w:szCs w:val="20"/>
              </w:rPr>
              <w:fldChar w:fldCharType="separate"/>
            </w:r>
            <w:r w:rsidR="00264ED3" w:rsidRPr="002D6BBA">
              <w:rPr>
                <w:rFonts w:eastAsia="Verdana" w:cs="Verdana"/>
                <w:color w:val="1155CC"/>
                <w:sz w:val="20"/>
                <w:szCs w:val="20"/>
                <w:u w:val="single"/>
              </w:rPr>
              <w:t>Introductions</w:t>
            </w:r>
          </w:p>
          <w:p w14:paraId="4651FC80" w14:textId="4F5E14EF" w:rsidR="00904A27" w:rsidRPr="002D6BBA" w:rsidRDefault="00264ED3">
            <w:pPr>
              <w:widowControl w:val="0"/>
              <w:pBdr>
                <w:top w:val="nil"/>
                <w:left w:val="nil"/>
                <w:bottom w:val="nil"/>
                <w:right w:val="nil"/>
                <w:between w:val="nil"/>
              </w:pBdr>
              <w:rPr>
                <w:rFonts w:eastAsia="Verdana" w:cs="Verdana"/>
                <w:sz w:val="20"/>
                <w:szCs w:val="20"/>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2: </w:t>
            </w:r>
            <w:hyperlink r:id="rId11">
              <w:r w:rsidRPr="002D6BBA">
                <w:rPr>
                  <w:rFonts w:eastAsia="Verdana" w:cs="Verdana"/>
                  <w:color w:val="1155CC"/>
                  <w:sz w:val="20"/>
                  <w:szCs w:val="20"/>
                  <w:u w:val="single"/>
                </w:rPr>
                <w:t>Theological Method</w:t>
              </w:r>
            </w:hyperlink>
            <w:r w:rsidRPr="002D6BBA">
              <w:rPr>
                <w:rFonts w:eastAsia="Verdana" w:cs="Verdana"/>
                <w:sz w:val="20"/>
                <w:szCs w:val="20"/>
              </w:rPr>
              <w:t xml:space="preserve"> II</w:t>
            </w:r>
          </w:p>
          <w:p w14:paraId="4651FC81" w14:textId="66F0FE95" w:rsidR="00904A27" w:rsidRPr="002D6BBA" w:rsidRDefault="003D1985">
            <w:pPr>
              <w:widowControl w:val="0"/>
              <w:pBdr>
                <w:top w:val="nil"/>
                <w:left w:val="nil"/>
                <w:bottom w:val="nil"/>
                <w:right w:val="nil"/>
                <w:between w:val="nil"/>
              </w:pBdr>
              <w:rPr>
                <w:rFonts w:eastAsia="Verdana" w:cs="Verdana"/>
                <w:color w:val="1155CC"/>
                <w:sz w:val="20"/>
                <w:szCs w:val="20"/>
                <w:u w:val="single"/>
              </w:rPr>
            </w:pPr>
            <w:r w:rsidRPr="002D6BBA">
              <w:rPr>
                <w:rFonts w:eastAsia="Verdana" w:cs="Verdana"/>
                <w:sz w:val="20"/>
                <w:szCs w:val="20"/>
              </w:rPr>
              <w:t>Module</w:t>
            </w:r>
            <w:r w:rsidR="00264ED3" w:rsidRPr="002D6BBA">
              <w:rPr>
                <w:rFonts w:eastAsia="Verdana" w:cs="Verdana"/>
                <w:sz w:val="20"/>
                <w:szCs w:val="20"/>
              </w:rPr>
              <w:t xml:space="preserve"> 3: </w:t>
            </w:r>
            <w:r w:rsidR="00264ED3" w:rsidRPr="002D6BBA">
              <w:rPr>
                <w:sz w:val="20"/>
                <w:szCs w:val="20"/>
              </w:rPr>
              <w:fldChar w:fldCharType="begin"/>
            </w:r>
            <w:r w:rsidR="00264ED3" w:rsidRPr="002D6BBA">
              <w:rPr>
                <w:sz w:val="20"/>
                <w:szCs w:val="20"/>
              </w:rPr>
              <w:instrText xml:space="preserve"> HYPERLINK "https://sakai.apu.edu/access/content/group/85a97a22-f174-456c-8202-0a3be1cfa3f8/Weekly%20Index%20Pages%20670b/T2S2W2-5-1.html" </w:instrText>
            </w:r>
            <w:r w:rsidR="00264ED3" w:rsidRPr="002D6BBA">
              <w:rPr>
                <w:sz w:val="20"/>
                <w:szCs w:val="20"/>
              </w:rPr>
              <w:fldChar w:fldCharType="separate"/>
            </w:r>
            <w:r w:rsidR="00264ED3" w:rsidRPr="002D6BBA">
              <w:rPr>
                <w:rFonts w:eastAsia="Verdana" w:cs="Verdana"/>
                <w:color w:val="1155CC"/>
                <w:sz w:val="20"/>
                <w:szCs w:val="20"/>
                <w:u w:val="single"/>
              </w:rPr>
              <w:t>Methods</w:t>
            </w:r>
          </w:p>
          <w:p w14:paraId="4651FC82" w14:textId="73FC9961"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4: </w:t>
            </w:r>
            <w:r w:rsidRPr="002D6BBA">
              <w:rPr>
                <w:sz w:val="20"/>
                <w:szCs w:val="20"/>
              </w:rPr>
              <w:fldChar w:fldCharType="begin"/>
            </w:r>
            <w:r w:rsidRPr="002D6BBA">
              <w:rPr>
                <w:sz w:val="20"/>
                <w:szCs w:val="20"/>
              </w:rPr>
              <w:instrText xml:space="preserve"> HYPERLINK "https://sakai.apu.edu/access/content/group/85a97a22-f174-456c-8202-0a3be1cfa3f8/Weekly%20Index%20Pages%20670b/T2S2W2-5-1-1.html" </w:instrText>
            </w:r>
            <w:r w:rsidRPr="002D6BBA">
              <w:rPr>
                <w:sz w:val="20"/>
                <w:szCs w:val="20"/>
              </w:rPr>
              <w:fldChar w:fldCharType="separate"/>
            </w:r>
            <w:r w:rsidRPr="002D6BBA">
              <w:rPr>
                <w:rFonts w:eastAsia="Verdana" w:cs="Verdana"/>
                <w:color w:val="1155CC"/>
                <w:sz w:val="20"/>
                <w:szCs w:val="20"/>
                <w:u w:val="single"/>
              </w:rPr>
              <w:t>Interviewing, Focus Groups</w:t>
            </w:r>
          </w:p>
          <w:p w14:paraId="4651FC83" w14:textId="3D848068"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5: </w:t>
            </w:r>
            <w:r w:rsidRPr="002D6BBA">
              <w:rPr>
                <w:sz w:val="20"/>
                <w:szCs w:val="20"/>
              </w:rPr>
              <w:fldChar w:fldCharType="begin"/>
            </w:r>
            <w:r w:rsidRPr="002D6BBA">
              <w:rPr>
                <w:sz w:val="20"/>
                <w:szCs w:val="20"/>
              </w:rPr>
              <w:instrText xml:space="preserve"> HYPERLINK "https://sakai.apu.edu/access/content/group/85a97a22-f174-456c-8202-0a3be1cfa3f8/Weekly%20Index%20Pages%20670b/T2S2W2-5-2.html" </w:instrText>
            </w:r>
            <w:r w:rsidRPr="002D6BBA">
              <w:rPr>
                <w:sz w:val="20"/>
                <w:szCs w:val="20"/>
              </w:rPr>
              <w:fldChar w:fldCharType="separate"/>
            </w:r>
            <w:r w:rsidRPr="002D6BBA">
              <w:rPr>
                <w:rFonts w:eastAsia="Verdana" w:cs="Verdana"/>
                <w:color w:val="1155CC"/>
                <w:sz w:val="20"/>
                <w:szCs w:val="20"/>
                <w:u w:val="single"/>
              </w:rPr>
              <w:t>Data Analysis</w:t>
            </w:r>
          </w:p>
          <w:p w14:paraId="4651FC84" w14:textId="49427D8D"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6: </w:t>
            </w:r>
            <w:r w:rsidRPr="002D6BBA">
              <w:rPr>
                <w:sz w:val="20"/>
                <w:szCs w:val="20"/>
              </w:rPr>
              <w:fldChar w:fldCharType="begin"/>
            </w:r>
            <w:r w:rsidRPr="002D6BBA">
              <w:rPr>
                <w:sz w:val="20"/>
                <w:szCs w:val="20"/>
              </w:rPr>
              <w:instrText xml:space="preserve"> HYPERLINK "https://sakai.apu.edu/access/content/group/85a97a22-f174-456c-8202-0a3be1cfa3f8/Weekly%20Index%20Pages%20670b/T2S3W6-7.html" </w:instrText>
            </w:r>
            <w:r w:rsidRPr="002D6BBA">
              <w:rPr>
                <w:sz w:val="20"/>
                <w:szCs w:val="20"/>
              </w:rPr>
              <w:fldChar w:fldCharType="separate"/>
            </w:r>
            <w:r w:rsidRPr="002D6BBA">
              <w:rPr>
                <w:rFonts w:eastAsia="Verdana" w:cs="Verdana"/>
                <w:color w:val="1155CC"/>
                <w:sz w:val="20"/>
                <w:szCs w:val="20"/>
                <w:u w:val="single"/>
              </w:rPr>
              <w:t>Data Analysis 2</w:t>
            </w:r>
          </w:p>
          <w:p w14:paraId="4651FC85" w14:textId="5F1B3783"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7: </w:t>
            </w:r>
            <w:r w:rsidRPr="002D6BBA">
              <w:rPr>
                <w:sz w:val="20"/>
                <w:szCs w:val="20"/>
              </w:rPr>
              <w:fldChar w:fldCharType="begin"/>
            </w:r>
            <w:r w:rsidRPr="002D6BBA">
              <w:rPr>
                <w:sz w:val="20"/>
                <w:szCs w:val="20"/>
              </w:rPr>
              <w:instrText xml:space="preserve"> HYPERLINK "https://sakai.apu.edu/access/content/group/85a97a22-f174-456c-8202-0a3be1cfa3f8/Weekly%20Index%20Pages%20670b/T2S3W6-7-1.html" </w:instrText>
            </w:r>
            <w:r w:rsidRPr="002D6BBA">
              <w:rPr>
                <w:sz w:val="20"/>
                <w:szCs w:val="20"/>
              </w:rPr>
              <w:fldChar w:fldCharType="separate"/>
            </w:r>
            <w:r w:rsidRPr="002D6BBA">
              <w:rPr>
                <w:rFonts w:eastAsia="Verdana" w:cs="Verdana"/>
                <w:color w:val="1155CC"/>
                <w:sz w:val="20"/>
                <w:szCs w:val="20"/>
                <w:u w:val="single"/>
              </w:rPr>
              <w:t>Writing up Data</w:t>
            </w:r>
          </w:p>
          <w:p w14:paraId="4651FC86" w14:textId="15058D0F"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8: </w:t>
            </w:r>
            <w:r w:rsidRPr="002D6BBA">
              <w:rPr>
                <w:sz w:val="20"/>
                <w:szCs w:val="20"/>
              </w:rPr>
              <w:fldChar w:fldCharType="begin"/>
            </w:r>
            <w:r w:rsidRPr="002D6BBA">
              <w:rPr>
                <w:sz w:val="20"/>
                <w:szCs w:val="20"/>
              </w:rPr>
              <w:instrText xml:space="preserve"> HYPERLINK "https://sakai.apu.edu/access/content/group/85a97a22-f174-456c-8202-0a3be1cfa3f8/Weekly%20Index%20Pages%20670b/T2S4W8-10.html" </w:instrText>
            </w:r>
            <w:r w:rsidRPr="002D6BBA">
              <w:rPr>
                <w:sz w:val="20"/>
                <w:szCs w:val="20"/>
              </w:rPr>
              <w:fldChar w:fldCharType="separate"/>
            </w:r>
            <w:r w:rsidRPr="002D6BBA">
              <w:rPr>
                <w:rFonts w:eastAsia="Verdana" w:cs="Verdana"/>
                <w:color w:val="1155CC"/>
                <w:sz w:val="20"/>
                <w:szCs w:val="20"/>
                <w:u w:val="single"/>
              </w:rPr>
              <w:t>Setting up Your Public Presentation</w:t>
            </w:r>
          </w:p>
          <w:p w14:paraId="4651FC87" w14:textId="75F90984"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9: </w:t>
            </w:r>
            <w:r w:rsidRPr="002D6BBA">
              <w:rPr>
                <w:sz w:val="20"/>
                <w:szCs w:val="20"/>
              </w:rPr>
              <w:fldChar w:fldCharType="begin"/>
            </w:r>
            <w:r w:rsidRPr="002D6BBA">
              <w:rPr>
                <w:sz w:val="20"/>
                <w:szCs w:val="20"/>
              </w:rPr>
              <w:instrText xml:space="preserve"> HYPERLINK "https://sakai.apu.edu/access/content/group/85a97a22-f174-456c-8202-0a3be1cfa3f8/Weekly%20Index%20Pages%20670b/T2S4W8-10-1.html" </w:instrText>
            </w:r>
            <w:r w:rsidRPr="002D6BBA">
              <w:rPr>
                <w:sz w:val="20"/>
                <w:szCs w:val="20"/>
              </w:rPr>
              <w:fldChar w:fldCharType="separate"/>
            </w:r>
            <w:r w:rsidRPr="002D6BBA">
              <w:rPr>
                <w:rFonts w:eastAsia="Verdana" w:cs="Verdana"/>
                <w:color w:val="1155CC"/>
                <w:sz w:val="20"/>
                <w:szCs w:val="20"/>
                <w:u w:val="single"/>
              </w:rPr>
              <w:t xml:space="preserve">Thesis Writing (2) </w:t>
            </w:r>
          </w:p>
          <w:p w14:paraId="4651FC88" w14:textId="04CA80E0"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10: </w:t>
            </w:r>
            <w:r w:rsidRPr="002D6BBA">
              <w:rPr>
                <w:sz w:val="20"/>
                <w:szCs w:val="20"/>
              </w:rPr>
              <w:fldChar w:fldCharType="begin"/>
            </w:r>
            <w:r w:rsidRPr="002D6BBA">
              <w:rPr>
                <w:sz w:val="20"/>
                <w:szCs w:val="20"/>
              </w:rPr>
              <w:instrText xml:space="preserve"> HYPERLINK "https://sakai.apu.edu/access/content/group/85a97a22-f174-456c-8202-0a3be1cfa3f8/Weekly%20Index%20Pages%20670b/T2S4W8-10-2.html" </w:instrText>
            </w:r>
            <w:r w:rsidRPr="002D6BBA">
              <w:rPr>
                <w:sz w:val="20"/>
                <w:szCs w:val="20"/>
              </w:rPr>
              <w:fldChar w:fldCharType="separate"/>
            </w:r>
            <w:r w:rsidRPr="002D6BBA">
              <w:rPr>
                <w:rFonts w:eastAsia="Verdana" w:cs="Verdana"/>
                <w:color w:val="1155CC"/>
                <w:sz w:val="20"/>
                <w:szCs w:val="20"/>
                <w:u w:val="single"/>
              </w:rPr>
              <w:t>Thesis Writing (3)</w:t>
            </w:r>
          </w:p>
          <w:p w14:paraId="4651FC89" w14:textId="1A8D4826"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11: </w:t>
            </w:r>
            <w:r w:rsidRPr="002D6BBA">
              <w:rPr>
                <w:sz w:val="20"/>
                <w:szCs w:val="20"/>
              </w:rPr>
              <w:fldChar w:fldCharType="begin"/>
            </w:r>
            <w:r w:rsidRPr="002D6BBA">
              <w:rPr>
                <w:sz w:val="20"/>
                <w:szCs w:val="20"/>
              </w:rPr>
              <w:instrText xml:space="preserve"> HYPERLINK "https://sakai.apu.edu/access/content/group/85a97a22-f174-456c-8202-0a3be1cfa3f8/Weekly%20Index%20Pages%20670b/T2S5W11-12.html" </w:instrText>
            </w:r>
            <w:r w:rsidRPr="002D6BBA">
              <w:rPr>
                <w:sz w:val="20"/>
                <w:szCs w:val="20"/>
              </w:rPr>
              <w:fldChar w:fldCharType="separate"/>
            </w:r>
            <w:r w:rsidRPr="002D6BBA">
              <w:rPr>
                <w:rFonts w:eastAsia="Verdana" w:cs="Verdana"/>
                <w:color w:val="1155CC"/>
                <w:sz w:val="20"/>
                <w:szCs w:val="20"/>
                <w:u w:val="single"/>
              </w:rPr>
              <w:t>Public Presentation</w:t>
            </w:r>
          </w:p>
          <w:p w14:paraId="4651FC8A" w14:textId="0CB6FF5D"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end"/>
            </w:r>
            <w:r w:rsidRPr="002D6BBA">
              <w:rPr>
                <w:sz w:val="20"/>
                <w:szCs w:val="20"/>
              </w:rPr>
              <w:fldChar w:fldCharType="begin"/>
            </w:r>
            <w:r w:rsidRPr="002D6BBA">
              <w:rPr>
                <w:sz w:val="20"/>
                <w:szCs w:val="20"/>
              </w:rPr>
              <w:instrText xml:space="preserve"> HYPERLINK "https://sakai.apu.edu/access/content/group/85a97a22-f174-456c-8202-0a3be1cfa3f8/Weekly%20Index%20Pages%20670b/T2S6W13-14.html" </w:instrText>
            </w:r>
            <w:r w:rsidRPr="002D6BBA">
              <w:rPr>
                <w:sz w:val="20"/>
                <w:szCs w:val="20"/>
              </w:rPr>
              <w:fldChar w:fldCharType="separate"/>
            </w:r>
            <w:r w:rsidR="003D1985" w:rsidRPr="002D6BBA">
              <w:rPr>
                <w:rFonts w:eastAsia="Verdana" w:cs="Verdana"/>
                <w:color w:val="1155CC"/>
                <w:sz w:val="20"/>
                <w:szCs w:val="20"/>
                <w:u w:val="single"/>
              </w:rPr>
              <w:t>Module</w:t>
            </w:r>
            <w:r w:rsidRPr="002D6BBA">
              <w:rPr>
                <w:rFonts w:eastAsia="Verdana" w:cs="Verdana"/>
                <w:color w:val="1155CC"/>
                <w:sz w:val="20"/>
                <w:szCs w:val="20"/>
                <w:u w:val="single"/>
              </w:rPr>
              <w:t xml:space="preserve"> 12: Final Submission</w:t>
            </w:r>
          </w:p>
          <w:p w14:paraId="4651FC8B" w14:textId="3FCD3FAA" w:rsidR="00904A27" w:rsidRPr="002D6BBA" w:rsidRDefault="00264ED3">
            <w:pPr>
              <w:widowControl w:val="0"/>
              <w:pBdr>
                <w:top w:val="nil"/>
                <w:left w:val="nil"/>
                <w:bottom w:val="nil"/>
                <w:right w:val="nil"/>
                <w:between w:val="nil"/>
              </w:pBdr>
              <w:rPr>
                <w:rFonts w:eastAsia="Verdana" w:cs="Verdana"/>
                <w:sz w:val="20"/>
                <w:szCs w:val="20"/>
              </w:rPr>
            </w:pPr>
            <w:r w:rsidRPr="002D6BBA">
              <w:rPr>
                <w:sz w:val="20"/>
                <w:szCs w:val="20"/>
              </w:rPr>
              <w:fldChar w:fldCharType="end"/>
            </w:r>
            <w:r w:rsidR="003D1985" w:rsidRPr="002D6BBA">
              <w:rPr>
                <w:rFonts w:eastAsia="Verdana" w:cs="Verdana"/>
                <w:sz w:val="20"/>
                <w:szCs w:val="20"/>
              </w:rPr>
              <w:t>Module</w:t>
            </w:r>
            <w:r w:rsidRPr="002D6BBA">
              <w:rPr>
                <w:rFonts w:eastAsia="Verdana" w:cs="Verdana"/>
                <w:sz w:val="20"/>
                <w:szCs w:val="20"/>
              </w:rPr>
              <w:t xml:space="preserve"> 15: Presentation to APU Academics during reentry </w:t>
            </w:r>
          </w:p>
        </w:tc>
        <w:tc>
          <w:tcPr>
            <w:tcW w:w="4470" w:type="dxa"/>
            <w:tcMar>
              <w:top w:w="100" w:type="dxa"/>
              <w:left w:w="100" w:type="dxa"/>
              <w:bottom w:w="100" w:type="dxa"/>
              <w:right w:w="100" w:type="dxa"/>
            </w:tcMar>
          </w:tcPr>
          <w:p w14:paraId="4651FC8C" w14:textId="77777777" w:rsidR="00904A27" w:rsidRPr="002D6BBA" w:rsidRDefault="00264ED3">
            <w:pPr>
              <w:jc w:val="center"/>
              <w:rPr>
                <w:sz w:val="20"/>
                <w:szCs w:val="20"/>
              </w:rPr>
            </w:pPr>
            <w:r w:rsidRPr="002D6BBA">
              <w:rPr>
                <w:noProof/>
                <w:sz w:val="20"/>
                <w:szCs w:val="20"/>
              </w:rPr>
              <w:lastRenderedPageBreak/>
              <w:drawing>
                <wp:inline distT="114300" distB="114300" distL="114300" distR="114300" wp14:anchorId="46520022" wp14:editId="46520023">
                  <wp:extent cx="635000" cy="635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35000" cy="635000"/>
                          </a:xfrm>
                          <a:prstGeom prst="rect">
                            <a:avLst/>
                          </a:prstGeom>
                          <a:ln/>
                        </pic:spPr>
                      </pic:pic>
                    </a:graphicData>
                  </a:graphic>
                </wp:inline>
              </w:drawing>
            </w:r>
          </w:p>
          <w:p w14:paraId="4651FC8D" w14:textId="77777777" w:rsidR="00904A27" w:rsidRPr="002D6BBA" w:rsidRDefault="00264ED3">
            <w:pPr>
              <w:jc w:val="center"/>
              <w:rPr>
                <w:sz w:val="20"/>
                <w:szCs w:val="20"/>
              </w:rPr>
            </w:pPr>
            <w:r w:rsidRPr="002D6BBA">
              <w:rPr>
                <w:noProof/>
                <w:sz w:val="20"/>
                <w:szCs w:val="20"/>
              </w:rPr>
              <w:drawing>
                <wp:inline distT="114300" distB="114300" distL="114300" distR="114300" wp14:anchorId="46520024" wp14:editId="46520025">
                  <wp:extent cx="5943600" cy="3962400"/>
                  <wp:effectExtent l="0" t="0" r="0" b="0"/>
                  <wp:docPr id="1" name="image1.png" descr="The MATUL Commission, Kampal, Uganda, 2013"/>
                  <wp:cNvGraphicFramePr/>
                  <a:graphic xmlns:a="http://schemas.openxmlformats.org/drawingml/2006/main">
                    <a:graphicData uri="http://schemas.openxmlformats.org/drawingml/2006/picture">
                      <pic:pic xmlns:pic="http://schemas.openxmlformats.org/drawingml/2006/picture">
                        <pic:nvPicPr>
                          <pic:cNvPr id="0" name="image1.png" descr="The MATUL Commission, Kampal, Uganda, 2013"/>
                          <pic:cNvPicPr preferRelativeResize="0"/>
                        </pic:nvPicPr>
                        <pic:blipFill>
                          <a:blip r:embed="rId13"/>
                          <a:srcRect/>
                          <a:stretch>
                            <a:fillRect/>
                          </a:stretch>
                        </pic:blipFill>
                        <pic:spPr>
                          <a:xfrm>
                            <a:off x="0" y="0"/>
                            <a:ext cx="5943600" cy="3962400"/>
                          </a:xfrm>
                          <a:prstGeom prst="rect">
                            <a:avLst/>
                          </a:prstGeom>
                          <a:ln/>
                        </pic:spPr>
                      </pic:pic>
                    </a:graphicData>
                  </a:graphic>
                </wp:inline>
              </w:drawing>
            </w:r>
          </w:p>
          <w:p w14:paraId="4651FC8F" w14:textId="77777777" w:rsidR="00904A27" w:rsidRPr="002D6BBA" w:rsidRDefault="00264ED3">
            <w:pPr>
              <w:jc w:val="center"/>
              <w:rPr>
                <w:rFonts w:eastAsia="Verdana" w:cs="Verdana"/>
                <w:b/>
                <w:sz w:val="20"/>
                <w:szCs w:val="20"/>
              </w:rPr>
            </w:pPr>
            <w:r w:rsidRPr="002D6BBA">
              <w:rPr>
                <w:rFonts w:eastAsia="Verdana" w:cs="Verdana"/>
                <w:b/>
                <w:sz w:val="20"/>
                <w:szCs w:val="20"/>
              </w:rPr>
              <w:t>Course Description</w:t>
            </w:r>
          </w:p>
          <w:p w14:paraId="4651FC90" w14:textId="77777777" w:rsidR="00904A27" w:rsidRPr="002D6BBA" w:rsidRDefault="00264ED3">
            <w:pPr>
              <w:jc w:val="center"/>
              <w:rPr>
                <w:sz w:val="20"/>
                <w:szCs w:val="20"/>
              </w:rPr>
            </w:pPr>
            <w:r w:rsidRPr="002D6BBA">
              <w:rPr>
                <w:sz w:val="20"/>
                <w:szCs w:val="20"/>
              </w:rPr>
              <w:t xml:space="preserve">Students design a qualitative/participatory-action research proposal for a </w:t>
            </w:r>
            <w:proofErr w:type="spellStart"/>
            <w:r w:rsidRPr="002D6BBA">
              <w:rPr>
                <w:sz w:val="20"/>
                <w:szCs w:val="20"/>
              </w:rPr>
              <w:t>missiologically</w:t>
            </w:r>
            <w:proofErr w:type="spellEnd"/>
            <w:r w:rsidRPr="002D6BBA">
              <w:rPr>
                <w:sz w:val="20"/>
                <w:szCs w:val="20"/>
              </w:rPr>
              <w:t xml:space="preserve"> significant issue on behalf of an urban church movement or community organization.</w:t>
            </w:r>
          </w:p>
          <w:p w14:paraId="4651FC91" w14:textId="77777777" w:rsidR="00904A27" w:rsidRPr="002D6BBA" w:rsidRDefault="00264ED3">
            <w:pPr>
              <w:rPr>
                <w:rFonts w:eastAsia="Verdana" w:cs="Verdana"/>
                <w:sz w:val="20"/>
                <w:szCs w:val="20"/>
              </w:rPr>
            </w:pPr>
            <w:r w:rsidRPr="002D6BBA">
              <w:rPr>
                <w:rFonts w:eastAsia="Verdana" w:cs="Verdana"/>
                <w:b/>
                <w:sz w:val="20"/>
                <w:szCs w:val="20"/>
              </w:rPr>
              <w:t>Expanded Description:</w:t>
            </w:r>
            <w:r w:rsidRPr="002D6BBA">
              <w:rPr>
                <w:rFonts w:eastAsia="Verdana" w:cs="Verdana"/>
                <w:sz w:val="20"/>
                <w:szCs w:val="20"/>
              </w:rPr>
              <w:t xml:space="preserve"> Students apply the analytic frameworks and practical skills acquired through the MATUL program to an investigation of a specific issue on behalf of an urban church movement or community organization. Qualitative research methods are primarily used to gather and organize pertinent information, culminating in the writing and oral presentation of a thesis or a Professional Report in TUL675 that involves local residents in specific transformation efforts.  IRB Ethics approval is needed prior to starting research. </w:t>
            </w:r>
          </w:p>
          <w:p w14:paraId="4651FC92" w14:textId="77777777" w:rsidR="00904A27" w:rsidRPr="002D6BBA" w:rsidRDefault="00264ED3">
            <w:pPr>
              <w:widowControl w:val="0"/>
              <w:pBdr>
                <w:top w:val="nil"/>
                <w:left w:val="nil"/>
                <w:bottom w:val="nil"/>
                <w:right w:val="nil"/>
                <w:between w:val="nil"/>
              </w:pBdr>
              <w:rPr>
                <w:rFonts w:eastAsia="Verdana" w:cs="Verdana"/>
                <w:sz w:val="20"/>
                <w:szCs w:val="20"/>
              </w:rPr>
            </w:pPr>
            <w:r w:rsidRPr="002D6BBA">
              <w:rPr>
                <w:rFonts w:eastAsia="Verdana" w:cs="Verdana"/>
                <w:sz w:val="20"/>
                <w:szCs w:val="20"/>
              </w:rPr>
              <w:t xml:space="preserve"> </w:t>
            </w:r>
          </w:p>
          <w:p w14:paraId="4651FC93" w14:textId="77777777"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fldChar w:fldCharType="begin"/>
            </w:r>
            <w:r w:rsidRPr="002D6BBA">
              <w:rPr>
                <w:sz w:val="20"/>
                <w:szCs w:val="20"/>
              </w:rPr>
              <w:instrText xml:space="preserve"> HYPERLINK "http://www.matul.org/HTML/finalprojects.html" </w:instrText>
            </w:r>
            <w:r w:rsidRPr="002D6BBA">
              <w:rPr>
                <w:sz w:val="20"/>
                <w:szCs w:val="20"/>
              </w:rPr>
              <w:fldChar w:fldCharType="separate"/>
            </w:r>
            <w:r w:rsidRPr="002D6BBA">
              <w:rPr>
                <w:rFonts w:eastAsia="Verdana" w:cs="Verdana"/>
                <w:color w:val="1155CC"/>
                <w:sz w:val="20"/>
                <w:szCs w:val="20"/>
                <w:u w:val="single"/>
              </w:rPr>
              <w:t>Previous APU MATUL Projects</w:t>
            </w:r>
          </w:p>
          <w:p w14:paraId="4651FC94" w14:textId="77777777" w:rsidR="00904A27" w:rsidRPr="002D6BBA" w:rsidRDefault="00264ED3">
            <w:pPr>
              <w:widowControl w:val="0"/>
              <w:pBdr>
                <w:top w:val="nil"/>
                <w:left w:val="nil"/>
                <w:bottom w:val="nil"/>
                <w:right w:val="nil"/>
                <w:between w:val="nil"/>
              </w:pBdr>
              <w:rPr>
                <w:rFonts w:eastAsia="Verdana" w:cs="Verdana"/>
                <w:sz w:val="20"/>
                <w:szCs w:val="20"/>
              </w:rPr>
            </w:pPr>
            <w:r w:rsidRPr="002D6BBA">
              <w:rPr>
                <w:sz w:val="20"/>
                <w:szCs w:val="20"/>
              </w:rPr>
              <w:fldChar w:fldCharType="end"/>
            </w:r>
            <w:r w:rsidRPr="002D6BBA">
              <w:rPr>
                <w:rFonts w:eastAsia="Verdana" w:cs="Verdana"/>
                <w:sz w:val="20"/>
                <w:szCs w:val="20"/>
              </w:rPr>
              <w:t xml:space="preserve"> </w:t>
            </w:r>
          </w:p>
          <w:p w14:paraId="4651FC95" w14:textId="77777777" w:rsidR="00904A27" w:rsidRPr="002D6BBA" w:rsidRDefault="00264ED3">
            <w:pPr>
              <w:widowControl w:val="0"/>
              <w:pBdr>
                <w:top w:val="nil"/>
                <w:left w:val="nil"/>
                <w:bottom w:val="nil"/>
                <w:right w:val="nil"/>
                <w:between w:val="nil"/>
              </w:pBdr>
              <w:rPr>
                <w:rFonts w:eastAsia="Verdana" w:cs="Verdana"/>
                <w:color w:val="1155CC"/>
                <w:sz w:val="20"/>
                <w:szCs w:val="20"/>
                <w:u w:val="single"/>
              </w:rPr>
            </w:pPr>
            <w:r w:rsidRPr="002D6BBA">
              <w:rPr>
                <w:sz w:val="20"/>
                <w:szCs w:val="20"/>
              </w:rPr>
              <w:lastRenderedPageBreak/>
              <w:fldChar w:fldCharType="begin"/>
            </w:r>
            <w:r w:rsidRPr="002D6BBA">
              <w:rPr>
                <w:sz w:val="20"/>
                <w:szCs w:val="20"/>
              </w:rPr>
              <w:instrText xml:space="preserve"> HYPERLINK "https://sakai.apu.edu/access/content/group/85a97a22-f174-456c-8202-0a3be1cfa3f8/CourseMenuStuff/ProjectPlan.docx" </w:instrText>
            </w:r>
            <w:r w:rsidRPr="002D6BBA">
              <w:rPr>
                <w:sz w:val="20"/>
                <w:szCs w:val="20"/>
              </w:rPr>
              <w:fldChar w:fldCharType="separate"/>
            </w:r>
            <w:r w:rsidRPr="002D6BBA">
              <w:rPr>
                <w:rFonts w:eastAsia="Verdana" w:cs="Verdana"/>
                <w:color w:val="1155CC"/>
                <w:sz w:val="20"/>
                <w:szCs w:val="20"/>
                <w:u w:val="single"/>
              </w:rPr>
              <w:t>Project Plan Outline</w:t>
            </w:r>
          </w:p>
          <w:p w14:paraId="4651FC96" w14:textId="77777777" w:rsidR="00904A27" w:rsidRPr="002D6BBA" w:rsidRDefault="00264ED3">
            <w:pPr>
              <w:widowControl w:val="0"/>
              <w:pBdr>
                <w:top w:val="nil"/>
                <w:left w:val="nil"/>
                <w:bottom w:val="nil"/>
                <w:right w:val="nil"/>
                <w:between w:val="nil"/>
              </w:pBdr>
              <w:rPr>
                <w:rFonts w:eastAsia="Verdana" w:cs="Verdana"/>
                <w:sz w:val="20"/>
                <w:szCs w:val="20"/>
              </w:rPr>
            </w:pPr>
            <w:r w:rsidRPr="002D6BBA">
              <w:rPr>
                <w:sz w:val="20"/>
                <w:szCs w:val="20"/>
              </w:rPr>
              <w:fldChar w:fldCharType="end"/>
            </w:r>
            <w:r w:rsidRPr="002D6BBA">
              <w:rPr>
                <w:rFonts w:eastAsia="Verdana" w:cs="Verdana"/>
                <w:sz w:val="20"/>
                <w:szCs w:val="20"/>
              </w:rPr>
              <w:t xml:space="preserve"> </w:t>
            </w:r>
          </w:p>
          <w:p w14:paraId="4651FC97" w14:textId="77777777" w:rsidR="00904A27" w:rsidRPr="002D6BBA" w:rsidRDefault="00264ED3">
            <w:pPr>
              <w:widowControl w:val="0"/>
              <w:pBdr>
                <w:top w:val="nil"/>
                <w:left w:val="nil"/>
                <w:bottom w:val="nil"/>
                <w:right w:val="nil"/>
                <w:between w:val="nil"/>
              </w:pBdr>
              <w:rPr>
                <w:rFonts w:eastAsia="Verdana" w:cs="Verdana"/>
                <w:sz w:val="20"/>
                <w:szCs w:val="20"/>
              </w:rPr>
            </w:pPr>
            <w:r w:rsidRPr="002D6BBA">
              <w:rPr>
                <w:rFonts w:eastAsia="Verdana" w:cs="Verdana"/>
                <w:sz w:val="20"/>
                <w:szCs w:val="20"/>
              </w:rPr>
              <w:t>Prior to the first class go to the TUL671 pre-course self-evaluation</w:t>
            </w:r>
          </w:p>
          <w:p w14:paraId="4651FC98" w14:textId="77777777" w:rsidR="00904A27" w:rsidRPr="002D6BBA" w:rsidRDefault="00264ED3">
            <w:pPr>
              <w:widowControl w:val="0"/>
              <w:pBdr>
                <w:top w:val="nil"/>
                <w:left w:val="nil"/>
                <w:bottom w:val="nil"/>
                <w:right w:val="nil"/>
                <w:between w:val="nil"/>
              </w:pBdr>
              <w:rPr>
                <w:sz w:val="20"/>
                <w:szCs w:val="20"/>
              </w:rPr>
            </w:pPr>
            <w:r w:rsidRPr="002D6BBA">
              <w:rPr>
                <w:sz w:val="20"/>
                <w:szCs w:val="20"/>
              </w:rPr>
              <w:t xml:space="preserve"> </w:t>
            </w:r>
          </w:p>
        </w:tc>
        <w:tc>
          <w:tcPr>
            <w:tcW w:w="3210" w:type="dxa"/>
            <w:tcBorders>
              <w:top w:val="nil"/>
              <w:left w:val="single" w:sz="16" w:space="0" w:color="800000"/>
              <w:bottom w:val="nil"/>
              <w:right w:val="nil"/>
            </w:tcBorders>
            <w:tcMar>
              <w:top w:w="40" w:type="dxa"/>
              <w:left w:w="40" w:type="dxa"/>
              <w:bottom w:w="40" w:type="dxa"/>
              <w:right w:w="40" w:type="dxa"/>
            </w:tcMar>
          </w:tcPr>
          <w:p w14:paraId="4651FC99" w14:textId="77777777" w:rsidR="00904A27" w:rsidRPr="002D6BBA" w:rsidRDefault="00264ED3">
            <w:pPr>
              <w:numPr>
                <w:ilvl w:val="0"/>
                <w:numId w:val="32"/>
              </w:numPr>
              <w:spacing w:before="240"/>
              <w:rPr>
                <w:sz w:val="20"/>
                <w:szCs w:val="20"/>
              </w:rPr>
            </w:pPr>
            <w:r w:rsidRPr="002D6BBA">
              <w:rPr>
                <w:sz w:val="20"/>
                <w:szCs w:val="20"/>
              </w:rPr>
              <w:lastRenderedPageBreak/>
              <w:fldChar w:fldCharType="begin"/>
            </w:r>
            <w:r w:rsidRPr="002D6BBA">
              <w:rPr>
                <w:sz w:val="20"/>
                <w:szCs w:val="20"/>
              </w:rPr>
              <w:instrText xml:space="preserve"> HYPERLINK "https://sakai.apu.edu/access/content/group/85a97a22-f174-456c-8202-0a3be1cfa3f8/CourseMenuStuff/Welcome.html" </w:instrText>
            </w:r>
            <w:r w:rsidRPr="002D6BBA">
              <w:rPr>
                <w:sz w:val="20"/>
                <w:szCs w:val="20"/>
              </w:rPr>
              <w:fldChar w:fldCharType="separate"/>
            </w:r>
            <w:r w:rsidRPr="002D6BBA">
              <w:rPr>
                <w:rFonts w:eastAsia="Verdana" w:cs="Verdana"/>
                <w:color w:val="1155CC"/>
                <w:sz w:val="20"/>
                <w:szCs w:val="20"/>
                <w:u w:val="single"/>
              </w:rPr>
              <w:t>Welcome</w:t>
            </w:r>
          </w:p>
          <w:p w14:paraId="4651FC9A" w14:textId="77777777" w:rsidR="00904A27" w:rsidRPr="002D6BBA" w:rsidRDefault="00264ED3">
            <w:pPr>
              <w:numPr>
                <w:ilvl w:val="0"/>
                <w:numId w:val="32"/>
              </w:numPr>
              <w:rPr>
                <w:sz w:val="20"/>
                <w:szCs w:val="20"/>
              </w:rPr>
            </w:pPr>
            <w:r w:rsidRPr="002D6BBA">
              <w:rPr>
                <w:sz w:val="20"/>
                <w:szCs w:val="20"/>
              </w:rPr>
              <w:fldChar w:fldCharType="end"/>
            </w:r>
            <w:r w:rsidRPr="002D6BBA">
              <w:rPr>
                <w:sz w:val="20"/>
                <w:szCs w:val="20"/>
              </w:rPr>
              <w:fldChar w:fldCharType="begin"/>
            </w:r>
            <w:r w:rsidRPr="002D6BBA">
              <w:rPr>
                <w:sz w:val="20"/>
                <w:szCs w:val="20"/>
              </w:rPr>
              <w:instrText xml:space="preserve"> HYPERLINK "http://www.apu.edu/faculty/cvs/vgrigg.pdf" </w:instrText>
            </w:r>
            <w:r w:rsidRPr="002D6BBA">
              <w:rPr>
                <w:sz w:val="20"/>
                <w:szCs w:val="20"/>
              </w:rPr>
              <w:fldChar w:fldCharType="separate"/>
            </w:r>
            <w:r w:rsidRPr="002D6BBA">
              <w:rPr>
                <w:rFonts w:eastAsia="Verdana" w:cs="Verdana"/>
                <w:color w:val="1155CC"/>
                <w:sz w:val="20"/>
                <w:szCs w:val="20"/>
                <w:u w:val="single"/>
              </w:rPr>
              <w:t>About the Instructor</w:t>
            </w:r>
          </w:p>
          <w:p w14:paraId="4651FC9B" w14:textId="77777777" w:rsidR="00904A27" w:rsidRPr="002D6BBA" w:rsidRDefault="00264ED3">
            <w:pPr>
              <w:numPr>
                <w:ilvl w:val="0"/>
                <w:numId w:val="32"/>
              </w:numPr>
              <w:rPr>
                <w:sz w:val="20"/>
                <w:szCs w:val="20"/>
              </w:rPr>
            </w:pPr>
            <w:r w:rsidRPr="002D6BBA">
              <w:rPr>
                <w:sz w:val="20"/>
                <w:szCs w:val="20"/>
              </w:rPr>
              <w:fldChar w:fldCharType="end"/>
            </w:r>
            <w:r w:rsidRPr="002D6BBA">
              <w:rPr>
                <w:sz w:val="20"/>
                <w:szCs w:val="20"/>
              </w:rPr>
              <w:fldChar w:fldCharType="begin"/>
            </w:r>
            <w:r w:rsidRPr="002D6BBA">
              <w:rPr>
                <w:sz w:val="20"/>
                <w:szCs w:val="20"/>
              </w:rPr>
              <w:instrText xml:space="preserve"> HYPERLINK "https://sakai.apu.edu/access/content/group/85a97a22-f174-456c-8202-0a3be1cfa3f8/CourseMenuStuff/SLO.html" </w:instrText>
            </w:r>
            <w:r w:rsidRPr="002D6BBA">
              <w:rPr>
                <w:sz w:val="20"/>
                <w:szCs w:val="20"/>
              </w:rPr>
              <w:fldChar w:fldCharType="separate"/>
            </w:r>
            <w:r w:rsidRPr="002D6BBA">
              <w:rPr>
                <w:rFonts w:eastAsia="Verdana" w:cs="Verdana"/>
                <w:color w:val="1155CC"/>
                <w:sz w:val="20"/>
                <w:szCs w:val="20"/>
                <w:u w:val="single"/>
              </w:rPr>
              <w:t>Learning Outcomes</w:t>
            </w:r>
          </w:p>
          <w:p w14:paraId="4651FC9C" w14:textId="60E9DB69" w:rsidR="00904A27" w:rsidRPr="002D6BBA" w:rsidRDefault="00264ED3" w:rsidP="75AADD25">
            <w:pPr>
              <w:numPr>
                <w:ilvl w:val="0"/>
                <w:numId w:val="32"/>
              </w:numPr>
              <w:rPr>
                <w:sz w:val="20"/>
                <w:szCs w:val="20"/>
              </w:rPr>
            </w:pPr>
            <w:r w:rsidRPr="002D6BBA">
              <w:rPr>
                <w:sz w:val="20"/>
                <w:szCs w:val="20"/>
              </w:rPr>
              <w:fldChar w:fldCharType="end"/>
            </w:r>
          </w:p>
          <w:p w14:paraId="4651FC9D" w14:textId="77777777" w:rsidR="00904A27" w:rsidRPr="002D6BBA" w:rsidRDefault="00264ED3">
            <w:pPr>
              <w:numPr>
                <w:ilvl w:val="0"/>
                <w:numId w:val="32"/>
              </w:numPr>
              <w:spacing w:after="240"/>
              <w:rPr>
                <w:sz w:val="20"/>
                <w:szCs w:val="20"/>
              </w:rPr>
            </w:pPr>
            <w:r w:rsidRPr="002D6BBA">
              <w:rPr>
                <w:sz w:val="20"/>
                <w:szCs w:val="20"/>
              </w:rPr>
              <w:fldChar w:fldCharType="begin"/>
            </w:r>
            <w:r w:rsidRPr="002D6BBA">
              <w:rPr>
                <w:sz w:val="20"/>
                <w:szCs w:val="20"/>
              </w:rPr>
              <w:instrText xml:space="preserve"> HYPERLINK "https://sakai.apu.edu/access/content/group/85a97a22-f174-456c-8202-0a3be1cfa3f8/CourseMenuStuff/DiscussionGuide.html" </w:instrText>
            </w:r>
            <w:r w:rsidRPr="002D6BBA">
              <w:rPr>
                <w:sz w:val="20"/>
                <w:szCs w:val="20"/>
              </w:rPr>
              <w:fldChar w:fldCharType="separate"/>
            </w:r>
            <w:r w:rsidRPr="002D6BBA">
              <w:rPr>
                <w:rFonts w:eastAsia="Verdana" w:cs="Verdana"/>
                <w:color w:val="1155CC"/>
                <w:sz w:val="20"/>
                <w:szCs w:val="20"/>
                <w:u w:val="single"/>
              </w:rPr>
              <w:t>Forum Directions</w:t>
            </w:r>
          </w:p>
          <w:p w14:paraId="4651FCA2" w14:textId="00010BF3" w:rsidR="00904A27" w:rsidRPr="002D6BBA" w:rsidRDefault="00264ED3" w:rsidP="75AADD25">
            <w:pPr>
              <w:widowControl w:val="0"/>
              <w:pBdr>
                <w:top w:val="nil"/>
                <w:left w:val="nil"/>
                <w:bottom w:val="nil"/>
                <w:right w:val="nil"/>
                <w:between w:val="nil"/>
              </w:pBdr>
              <w:rPr>
                <w:rFonts w:eastAsia="Verdana" w:cs="Verdana"/>
                <w:b/>
                <w:bCs/>
                <w:sz w:val="20"/>
                <w:szCs w:val="20"/>
              </w:rPr>
            </w:pPr>
            <w:r w:rsidRPr="002D6BBA">
              <w:rPr>
                <w:sz w:val="20"/>
                <w:szCs w:val="20"/>
              </w:rPr>
              <w:fldChar w:fldCharType="end"/>
            </w:r>
            <w:r w:rsidRPr="002D6BBA">
              <w:rPr>
                <w:sz w:val="20"/>
                <w:szCs w:val="20"/>
              </w:rPr>
              <w:t>Spring Semester</w:t>
            </w:r>
          </w:p>
          <w:p w14:paraId="4651FCA3" w14:textId="77777777" w:rsidR="00904A27" w:rsidRPr="002D6BBA" w:rsidRDefault="00CD761B">
            <w:pPr>
              <w:numPr>
                <w:ilvl w:val="0"/>
                <w:numId w:val="11"/>
              </w:numPr>
              <w:spacing w:before="240"/>
              <w:rPr>
                <w:sz w:val="20"/>
                <w:szCs w:val="20"/>
              </w:rPr>
            </w:pPr>
            <w:hyperlink r:id="rId14">
              <w:r w:rsidR="00264ED3" w:rsidRPr="002D6BBA">
                <w:rPr>
                  <w:rFonts w:eastAsia="Verdana" w:cs="Verdana"/>
                  <w:color w:val="1155CC"/>
                  <w:sz w:val="20"/>
                  <w:szCs w:val="20"/>
                  <w:u w:val="single"/>
                </w:rPr>
                <w:t>Project 1</w:t>
              </w:r>
            </w:hyperlink>
            <w:r w:rsidR="00264ED3" w:rsidRPr="002D6BBA">
              <w:rPr>
                <w:rFonts w:eastAsia="Verdana" w:cs="Verdana"/>
                <w:sz w:val="20"/>
                <w:szCs w:val="20"/>
              </w:rPr>
              <w:t>: Urban Research Design</w:t>
            </w:r>
          </w:p>
          <w:p w14:paraId="4651FCA4" w14:textId="77777777" w:rsidR="00904A27" w:rsidRPr="002D6BBA" w:rsidRDefault="00CD761B">
            <w:pPr>
              <w:numPr>
                <w:ilvl w:val="0"/>
                <w:numId w:val="11"/>
              </w:numPr>
              <w:rPr>
                <w:sz w:val="20"/>
                <w:szCs w:val="20"/>
              </w:rPr>
            </w:pPr>
            <w:hyperlink r:id="rId15">
              <w:r w:rsidR="00264ED3" w:rsidRPr="002D6BBA">
                <w:rPr>
                  <w:rFonts w:eastAsia="Verdana" w:cs="Verdana"/>
                  <w:color w:val="1155CC"/>
                  <w:sz w:val="20"/>
                  <w:szCs w:val="20"/>
                  <w:u w:val="single"/>
                </w:rPr>
                <w:t>Project 2</w:t>
              </w:r>
            </w:hyperlink>
            <w:r w:rsidR="00264ED3" w:rsidRPr="002D6BBA">
              <w:rPr>
                <w:rFonts w:eastAsia="Verdana" w:cs="Verdana"/>
                <w:sz w:val="20"/>
                <w:szCs w:val="20"/>
              </w:rPr>
              <w:t>: Agency Assessment and Selection</w:t>
            </w:r>
          </w:p>
          <w:p w14:paraId="4651FCA5" w14:textId="77777777" w:rsidR="00904A27" w:rsidRPr="002D6BBA" w:rsidRDefault="00CD761B">
            <w:pPr>
              <w:numPr>
                <w:ilvl w:val="0"/>
                <w:numId w:val="11"/>
              </w:numPr>
              <w:rPr>
                <w:sz w:val="20"/>
                <w:szCs w:val="20"/>
              </w:rPr>
            </w:pPr>
            <w:hyperlink r:id="rId16">
              <w:r w:rsidR="00264ED3" w:rsidRPr="002D6BBA">
                <w:rPr>
                  <w:rFonts w:eastAsia="Verdana" w:cs="Verdana"/>
                  <w:color w:val="1155CC"/>
                  <w:sz w:val="20"/>
                  <w:szCs w:val="20"/>
                  <w:u w:val="single"/>
                </w:rPr>
                <w:t>Project 3</w:t>
              </w:r>
            </w:hyperlink>
            <w:r w:rsidR="00264ED3" w:rsidRPr="002D6BBA">
              <w:rPr>
                <w:rFonts w:eastAsia="Verdana" w:cs="Verdana"/>
                <w:sz w:val="20"/>
                <w:szCs w:val="20"/>
              </w:rPr>
              <w:t>: Project/Thesis Proposal and Timetable</w:t>
            </w:r>
          </w:p>
          <w:p w14:paraId="4651FCA6" w14:textId="77777777" w:rsidR="00904A27" w:rsidRPr="002D6BBA" w:rsidRDefault="00CD761B">
            <w:pPr>
              <w:numPr>
                <w:ilvl w:val="0"/>
                <w:numId w:val="11"/>
              </w:numPr>
              <w:rPr>
                <w:sz w:val="20"/>
                <w:szCs w:val="20"/>
              </w:rPr>
            </w:pPr>
            <w:hyperlink r:id="rId17">
              <w:r w:rsidR="00264ED3" w:rsidRPr="002D6BBA">
                <w:rPr>
                  <w:rFonts w:eastAsia="Verdana" w:cs="Verdana"/>
                  <w:color w:val="1155CC"/>
                  <w:sz w:val="20"/>
                  <w:szCs w:val="20"/>
                  <w:u w:val="single"/>
                </w:rPr>
                <w:t>Project 4</w:t>
              </w:r>
            </w:hyperlink>
            <w:r w:rsidR="00264ED3" w:rsidRPr="002D6BBA">
              <w:rPr>
                <w:rFonts w:eastAsia="Verdana" w:cs="Verdana"/>
                <w:sz w:val="20"/>
                <w:szCs w:val="20"/>
              </w:rPr>
              <w:t>: Literature Review</w:t>
            </w:r>
          </w:p>
          <w:p w14:paraId="4651FCA7" w14:textId="77777777" w:rsidR="00904A27" w:rsidRPr="002D6BBA" w:rsidRDefault="00CD761B">
            <w:pPr>
              <w:numPr>
                <w:ilvl w:val="0"/>
                <w:numId w:val="11"/>
              </w:numPr>
              <w:rPr>
                <w:sz w:val="20"/>
                <w:szCs w:val="20"/>
              </w:rPr>
            </w:pPr>
            <w:hyperlink r:id="rId18">
              <w:r w:rsidR="00264ED3" w:rsidRPr="002D6BBA">
                <w:rPr>
                  <w:rFonts w:eastAsia="Verdana" w:cs="Verdana"/>
                  <w:color w:val="1155CC"/>
                  <w:sz w:val="20"/>
                  <w:szCs w:val="20"/>
                  <w:u w:val="single"/>
                </w:rPr>
                <w:t>Project 5</w:t>
              </w:r>
            </w:hyperlink>
            <w:r w:rsidR="00264ED3" w:rsidRPr="002D6BBA">
              <w:rPr>
                <w:rFonts w:eastAsia="Verdana" w:cs="Verdana"/>
                <w:sz w:val="20"/>
                <w:szCs w:val="20"/>
              </w:rPr>
              <w:t>: Information Gathering</w:t>
            </w:r>
          </w:p>
          <w:p w14:paraId="4651FCA8" w14:textId="77777777" w:rsidR="00904A27" w:rsidRPr="002D6BBA" w:rsidRDefault="00264ED3">
            <w:pPr>
              <w:numPr>
                <w:ilvl w:val="0"/>
                <w:numId w:val="11"/>
              </w:numPr>
              <w:rPr>
                <w:sz w:val="20"/>
                <w:szCs w:val="20"/>
              </w:rPr>
            </w:pPr>
            <w:r w:rsidRPr="002D6BBA">
              <w:rPr>
                <w:rFonts w:eastAsia="Verdana" w:cs="Verdana"/>
                <w:sz w:val="20"/>
                <w:szCs w:val="20"/>
              </w:rPr>
              <w:t>Project 6: Local Knowledge</w:t>
            </w:r>
          </w:p>
          <w:p w14:paraId="4651FCA9" w14:textId="77777777" w:rsidR="00904A27" w:rsidRPr="002D6BBA" w:rsidRDefault="00264ED3">
            <w:pPr>
              <w:numPr>
                <w:ilvl w:val="0"/>
                <w:numId w:val="11"/>
              </w:numPr>
              <w:spacing w:after="240"/>
              <w:rPr>
                <w:sz w:val="20"/>
                <w:szCs w:val="20"/>
              </w:rPr>
            </w:pPr>
            <w:r w:rsidRPr="002D6BBA">
              <w:rPr>
                <w:rFonts w:eastAsia="Verdana" w:cs="Verdana"/>
                <w:sz w:val="20"/>
                <w:szCs w:val="20"/>
              </w:rPr>
              <w:t>Project 7: IRB Proposal</w:t>
            </w:r>
          </w:p>
          <w:p w14:paraId="4651FCAA" w14:textId="77777777" w:rsidR="00904A27" w:rsidRPr="002D6BBA" w:rsidRDefault="00264ED3">
            <w:pPr>
              <w:rPr>
                <w:rFonts w:eastAsia="Verdana" w:cs="Verdana"/>
                <w:sz w:val="20"/>
                <w:szCs w:val="20"/>
                <w:u w:val="single"/>
              </w:rPr>
            </w:pPr>
            <w:r w:rsidRPr="002D6BBA">
              <w:rPr>
                <w:rFonts w:eastAsia="Verdana" w:cs="Verdana"/>
                <w:sz w:val="20"/>
                <w:szCs w:val="20"/>
                <w:u w:val="single"/>
              </w:rPr>
              <w:t>Summer Semester</w:t>
            </w:r>
          </w:p>
          <w:p w14:paraId="4651FCAB" w14:textId="77777777" w:rsidR="00904A27" w:rsidRPr="002D6BBA" w:rsidRDefault="00CD761B">
            <w:pPr>
              <w:numPr>
                <w:ilvl w:val="0"/>
                <w:numId w:val="13"/>
              </w:numPr>
              <w:spacing w:before="240"/>
              <w:rPr>
                <w:sz w:val="20"/>
                <w:szCs w:val="20"/>
              </w:rPr>
            </w:pPr>
            <w:hyperlink r:id="rId19">
              <w:r w:rsidR="00264ED3" w:rsidRPr="002D6BBA">
                <w:rPr>
                  <w:rFonts w:eastAsia="Verdana" w:cs="Verdana"/>
                  <w:color w:val="1155CC"/>
                  <w:sz w:val="20"/>
                  <w:szCs w:val="20"/>
                  <w:u w:val="single"/>
                </w:rPr>
                <w:t>Project 8</w:t>
              </w:r>
            </w:hyperlink>
            <w:r w:rsidR="00264ED3" w:rsidRPr="002D6BBA">
              <w:rPr>
                <w:rFonts w:eastAsia="Verdana" w:cs="Verdana"/>
                <w:sz w:val="20"/>
                <w:szCs w:val="20"/>
              </w:rPr>
              <w:t>: Information Gathering</w:t>
            </w:r>
          </w:p>
          <w:p w14:paraId="4651FCAC" w14:textId="77777777" w:rsidR="00904A27" w:rsidRPr="002D6BBA" w:rsidRDefault="00CD761B">
            <w:pPr>
              <w:numPr>
                <w:ilvl w:val="0"/>
                <w:numId w:val="13"/>
              </w:numPr>
              <w:rPr>
                <w:sz w:val="20"/>
                <w:szCs w:val="20"/>
              </w:rPr>
            </w:pPr>
            <w:hyperlink r:id="rId20">
              <w:r w:rsidR="00264ED3" w:rsidRPr="002D6BBA">
                <w:rPr>
                  <w:rFonts w:eastAsia="Verdana" w:cs="Verdana"/>
                  <w:color w:val="1155CC"/>
                  <w:sz w:val="20"/>
                  <w:szCs w:val="20"/>
                  <w:u w:val="single"/>
                </w:rPr>
                <w:t>Project 9</w:t>
              </w:r>
            </w:hyperlink>
            <w:r w:rsidR="00264ED3" w:rsidRPr="002D6BBA">
              <w:rPr>
                <w:rFonts w:eastAsia="Verdana" w:cs="Verdana"/>
                <w:sz w:val="20"/>
                <w:szCs w:val="20"/>
              </w:rPr>
              <w:t>: Information Analysis</w:t>
            </w:r>
          </w:p>
          <w:p w14:paraId="4651FCAD" w14:textId="77777777" w:rsidR="00904A27" w:rsidRPr="002D6BBA" w:rsidRDefault="00CD761B">
            <w:pPr>
              <w:numPr>
                <w:ilvl w:val="0"/>
                <w:numId w:val="13"/>
              </w:numPr>
              <w:rPr>
                <w:sz w:val="20"/>
                <w:szCs w:val="20"/>
              </w:rPr>
            </w:pPr>
            <w:hyperlink r:id="rId21">
              <w:r w:rsidR="00264ED3" w:rsidRPr="002D6BBA">
                <w:rPr>
                  <w:rFonts w:eastAsia="Verdana" w:cs="Verdana"/>
                  <w:color w:val="1155CC"/>
                  <w:sz w:val="20"/>
                  <w:szCs w:val="20"/>
                  <w:u w:val="single"/>
                </w:rPr>
                <w:t>Project 1</w:t>
              </w:r>
            </w:hyperlink>
            <w:r w:rsidR="00264ED3" w:rsidRPr="002D6BBA">
              <w:rPr>
                <w:rFonts w:eastAsia="Verdana" w:cs="Verdana"/>
                <w:sz w:val="20"/>
                <w:szCs w:val="20"/>
              </w:rPr>
              <w:t>0: Professional Project Report or Thesis</w:t>
            </w:r>
          </w:p>
          <w:p w14:paraId="4651FCAE" w14:textId="77777777" w:rsidR="00904A27" w:rsidRPr="002D6BBA" w:rsidRDefault="00CD761B">
            <w:pPr>
              <w:numPr>
                <w:ilvl w:val="0"/>
                <w:numId w:val="13"/>
              </w:numPr>
              <w:rPr>
                <w:sz w:val="20"/>
                <w:szCs w:val="20"/>
              </w:rPr>
            </w:pPr>
            <w:hyperlink r:id="rId22">
              <w:r w:rsidR="00264ED3" w:rsidRPr="002D6BBA">
                <w:rPr>
                  <w:rFonts w:eastAsia="Verdana" w:cs="Verdana"/>
                  <w:color w:val="1155CC"/>
                  <w:sz w:val="20"/>
                  <w:szCs w:val="20"/>
                  <w:u w:val="single"/>
                </w:rPr>
                <w:t>Project 1</w:t>
              </w:r>
            </w:hyperlink>
            <w:r w:rsidR="00264ED3" w:rsidRPr="002D6BBA">
              <w:rPr>
                <w:rFonts w:eastAsia="Verdana" w:cs="Verdana"/>
                <w:sz w:val="20"/>
                <w:szCs w:val="20"/>
              </w:rPr>
              <w:t>1: Public Presentations</w:t>
            </w:r>
          </w:p>
          <w:p w14:paraId="4651FCAF" w14:textId="77777777" w:rsidR="00904A27" w:rsidRPr="002D6BBA" w:rsidRDefault="00904A27">
            <w:pPr>
              <w:numPr>
                <w:ilvl w:val="0"/>
                <w:numId w:val="13"/>
              </w:numPr>
              <w:spacing w:after="240"/>
              <w:rPr>
                <w:sz w:val="20"/>
                <w:szCs w:val="20"/>
              </w:rPr>
            </w:pPr>
          </w:p>
        </w:tc>
      </w:tr>
    </w:tbl>
    <w:p w14:paraId="4651FCB1" w14:textId="77777777" w:rsidR="00904A27" w:rsidRPr="002D6BBA" w:rsidRDefault="00904A27">
      <w:pPr>
        <w:rPr>
          <w:sz w:val="20"/>
          <w:szCs w:val="20"/>
        </w:rPr>
      </w:pPr>
    </w:p>
    <w:p w14:paraId="4651FCB3" w14:textId="4B500321" w:rsidR="00904A27" w:rsidRPr="002D6BBA" w:rsidRDefault="003D1985">
      <w:pPr>
        <w:rPr>
          <w:rFonts w:eastAsia="Verdana" w:cs="Verdana"/>
          <w:b/>
          <w:color w:val="0000CD"/>
          <w:sz w:val="20"/>
          <w:szCs w:val="20"/>
        </w:rPr>
      </w:pPr>
      <w:r w:rsidRPr="002D6BBA">
        <w:rPr>
          <w:rFonts w:eastAsia="Verdana" w:cs="Verdana"/>
          <w:b/>
          <w:color w:val="0000CD"/>
          <w:sz w:val="20"/>
          <w:szCs w:val="20"/>
        </w:rPr>
        <w:t>Module</w:t>
      </w:r>
      <w:r w:rsidR="00264ED3" w:rsidRPr="002D6BBA">
        <w:rPr>
          <w:rFonts w:eastAsia="Verdana" w:cs="Verdana"/>
          <w:b/>
          <w:color w:val="0000CD"/>
          <w:sz w:val="20"/>
          <w:szCs w:val="20"/>
        </w:rPr>
        <w:t xml:space="preserve"> 1:</w:t>
      </w:r>
      <w:r w:rsidR="005254B8" w:rsidRPr="002D6BBA">
        <w:rPr>
          <w:rFonts w:eastAsia="Verdana" w:cs="Verdana"/>
          <w:b/>
          <w:color w:val="0000CD"/>
          <w:sz w:val="20"/>
          <w:szCs w:val="20"/>
        </w:rPr>
        <w:t xml:space="preserve"> Missiological</w:t>
      </w:r>
      <w:r w:rsidR="00264ED3" w:rsidRPr="002D6BBA">
        <w:rPr>
          <w:rFonts w:eastAsia="Verdana" w:cs="Verdana"/>
          <w:b/>
          <w:color w:val="0000CD"/>
          <w:sz w:val="20"/>
          <w:szCs w:val="20"/>
        </w:rPr>
        <w:t xml:space="preserve"> Research Framework</w:t>
      </w:r>
    </w:p>
    <w:p w14:paraId="4651FCB4" w14:textId="77777777" w:rsidR="00904A27" w:rsidRPr="002D6BBA" w:rsidRDefault="00264ED3">
      <w:pPr>
        <w:rPr>
          <w:sz w:val="20"/>
          <w:szCs w:val="20"/>
        </w:rPr>
      </w:pPr>
      <w:r w:rsidRPr="002D6BBA">
        <w:rPr>
          <w:sz w:val="20"/>
          <w:szCs w:val="20"/>
        </w:rPr>
        <w:t xml:space="preserve"> </w:t>
      </w: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516"/>
        <w:gridCol w:w="7844"/>
      </w:tblGrid>
      <w:tr w:rsidR="00904A27" w:rsidRPr="002D6BBA" w14:paraId="4651FCD0" w14:textId="77777777" w:rsidTr="75AADD25">
        <w:trPr>
          <w:trHeight w:val="14360"/>
        </w:trPr>
        <w:tc>
          <w:tcPr>
            <w:tcW w:w="1516" w:type="dxa"/>
            <w:tcMar>
              <w:top w:w="100" w:type="dxa"/>
              <w:left w:w="100" w:type="dxa"/>
              <w:bottom w:w="100" w:type="dxa"/>
              <w:right w:w="100" w:type="dxa"/>
            </w:tcMar>
          </w:tcPr>
          <w:p w14:paraId="4651FCB5" w14:textId="77777777" w:rsidR="00904A27" w:rsidRPr="002D6BBA" w:rsidRDefault="00264ED3">
            <w:pPr>
              <w:jc w:val="center"/>
              <w:rPr>
                <w:sz w:val="20"/>
                <w:szCs w:val="20"/>
              </w:rPr>
            </w:pPr>
            <w:r w:rsidRPr="002D6BBA">
              <w:rPr>
                <w:rFonts w:eastAsia="Verdana" w:cs="Verdana"/>
                <w:b/>
                <w:sz w:val="20"/>
                <w:szCs w:val="20"/>
              </w:rPr>
              <w:lastRenderedPageBreak/>
              <w:t>Pre-class readings</w:t>
            </w:r>
          </w:p>
        </w:tc>
        <w:tc>
          <w:tcPr>
            <w:tcW w:w="7843" w:type="dxa"/>
            <w:tcMar>
              <w:top w:w="100" w:type="dxa"/>
              <w:left w:w="100" w:type="dxa"/>
              <w:bottom w:w="100" w:type="dxa"/>
              <w:right w:w="100" w:type="dxa"/>
            </w:tcMar>
          </w:tcPr>
          <w:p w14:paraId="4651FCB6" w14:textId="77777777" w:rsidR="00904A27" w:rsidRPr="002D6BBA" w:rsidRDefault="00264ED3">
            <w:pPr>
              <w:numPr>
                <w:ilvl w:val="0"/>
                <w:numId w:val="39"/>
              </w:numPr>
              <w:spacing w:before="240"/>
              <w:rPr>
                <w:sz w:val="20"/>
                <w:szCs w:val="20"/>
              </w:rPr>
            </w:pPr>
            <w:r w:rsidRPr="002D6BBA">
              <w:rPr>
                <w:sz w:val="20"/>
                <w:szCs w:val="20"/>
              </w:rPr>
              <w:t>Print out and read the syllabus.</w:t>
            </w:r>
          </w:p>
          <w:p w14:paraId="4651FCB7" w14:textId="77777777" w:rsidR="00904A27" w:rsidRPr="002D6BBA" w:rsidRDefault="00264ED3">
            <w:pPr>
              <w:numPr>
                <w:ilvl w:val="0"/>
                <w:numId w:val="39"/>
              </w:numPr>
              <w:rPr>
                <w:sz w:val="20"/>
                <w:szCs w:val="20"/>
              </w:rPr>
            </w:pPr>
            <w:r w:rsidRPr="002D6BBA">
              <w:rPr>
                <w:sz w:val="20"/>
                <w:szCs w:val="20"/>
              </w:rPr>
              <w:t>Put due dates into your calendar and assign start times for each project.</w:t>
            </w:r>
          </w:p>
          <w:p w14:paraId="4651FCB8" w14:textId="77777777" w:rsidR="00904A27" w:rsidRPr="002D6BBA" w:rsidRDefault="00264ED3">
            <w:pPr>
              <w:numPr>
                <w:ilvl w:val="0"/>
                <w:numId w:val="39"/>
              </w:numPr>
              <w:spacing w:after="240"/>
              <w:rPr>
                <w:sz w:val="20"/>
                <w:szCs w:val="20"/>
              </w:rPr>
            </w:pPr>
            <w:r w:rsidRPr="002D6BBA">
              <w:rPr>
                <w:sz w:val="20"/>
                <w:szCs w:val="20"/>
              </w:rPr>
              <w:t xml:space="preserve">Make sure you have the key texts, </w:t>
            </w:r>
            <w:r w:rsidRPr="002D6BBA">
              <w:rPr>
                <w:i/>
                <w:sz w:val="20"/>
                <w:szCs w:val="20"/>
              </w:rPr>
              <w:t>Doing Development Research</w:t>
            </w:r>
            <w:r w:rsidRPr="002D6BBA">
              <w:rPr>
                <w:sz w:val="20"/>
                <w:szCs w:val="20"/>
              </w:rPr>
              <w:t xml:space="preserve"> and </w:t>
            </w:r>
            <w:r w:rsidRPr="002D6BBA">
              <w:rPr>
                <w:i/>
                <w:sz w:val="20"/>
                <w:szCs w:val="20"/>
              </w:rPr>
              <w:t>Doing Real World Research</w:t>
            </w:r>
            <w:r w:rsidRPr="002D6BBA">
              <w:rPr>
                <w:sz w:val="20"/>
                <w:szCs w:val="20"/>
              </w:rPr>
              <w:t>.</w:t>
            </w:r>
          </w:p>
          <w:p w14:paraId="4651FCB9" w14:textId="77777777" w:rsidR="00904A27" w:rsidRPr="002D6BBA" w:rsidRDefault="00264ED3">
            <w:pPr>
              <w:jc w:val="center"/>
              <w:rPr>
                <w:b/>
                <w:sz w:val="20"/>
                <w:szCs w:val="20"/>
              </w:rPr>
            </w:pPr>
            <w:r w:rsidRPr="002D6BBA">
              <w:rPr>
                <w:b/>
                <w:sz w:val="20"/>
                <w:szCs w:val="20"/>
              </w:rPr>
              <w:t>Overall framework</w:t>
            </w:r>
          </w:p>
          <w:p w14:paraId="4651FCBA" w14:textId="77777777" w:rsidR="00904A27" w:rsidRPr="002D6BBA" w:rsidRDefault="00904A27">
            <w:pPr>
              <w:jc w:val="center"/>
              <w:rPr>
                <w:sz w:val="20"/>
                <w:szCs w:val="20"/>
              </w:rPr>
            </w:pPr>
          </w:p>
          <w:p w14:paraId="4651FCBB" w14:textId="77777777" w:rsidR="00904A27" w:rsidRPr="002D6BBA" w:rsidRDefault="00264ED3">
            <w:pPr>
              <w:jc w:val="center"/>
              <w:rPr>
                <w:sz w:val="20"/>
                <w:szCs w:val="20"/>
              </w:rPr>
            </w:pPr>
            <w:r w:rsidRPr="002D6BBA">
              <w:rPr>
                <w:sz w:val="20"/>
                <w:szCs w:val="20"/>
              </w:rPr>
              <w:t xml:space="preserve">This thesis integrates the whole of your </w:t>
            </w:r>
            <w:proofErr w:type="gramStart"/>
            <w:r w:rsidRPr="002D6BBA">
              <w:rPr>
                <w:sz w:val="20"/>
                <w:szCs w:val="20"/>
              </w:rPr>
              <w:t>program, but</w:t>
            </w:r>
            <w:proofErr w:type="gramEnd"/>
            <w:r w:rsidRPr="002D6BBA">
              <w:rPr>
                <w:sz w:val="20"/>
                <w:szCs w:val="20"/>
              </w:rPr>
              <w:t xml:space="preserve"> may put emphasis on just a few aspects of it.  It is a way of your demonstrating mastery of the fields you have been studying through application to a specific set of problems. </w:t>
            </w:r>
          </w:p>
          <w:p w14:paraId="4651FCBC" w14:textId="77777777" w:rsidR="00904A27" w:rsidRPr="002D6BBA" w:rsidRDefault="00904A27">
            <w:pPr>
              <w:jc w:val="center"/>
              <w:rPr>
                <w:sz w:val="20"/>
                <w:szCs w:val="20"/>
              </w:rPr>
            </w:pPr>
          </w:p>
          <w:p w14:paraId="4651FCBD" w14:textId="77777777" w:rsidR="00904A27" w:rsidRPr="002D6BBA" w:rsidRDefault="00264ED3">
            <w:pPr>
              <w:jc w:val="center"/>
              <w:rPr>
                <w:sz w:val="20"/>
                <w:szCs w:val="20"/>
              </w:rPr>
            </w:pPr>
            <w:r w:rsidRPr="002D6BBA">
              <w:rPr>
                <w:sz w:val="20"/>
                <w:szCs w:val="20"/>
              </w:rPr>
              <w:t xml:space="preserve">At the outset the degree is a degree in grassroots theology so anchoring your social research in a theological motif is important. </w:t>
            </w:r>
          </w:p>
          <w:p w14:paraId="4651FCBE" w14:textId="25F9E3D3" w:rsidR="00904A27" w:rsidRPr="002D6BBA" w:rsidRDefault="00264ED3">
            <w:pPr>
              <w:jc w:val="center"/>
              <w:rPr>
                <w:sz w:val="20"/>
                <w:szCs w:val="20"/>
              </w:rPr>
            </w:pPr>
            <w:r w:rsidRPr="002D6BBA">
              <w:rPr>
                <w:sz w:val="20"/>
                <w:szCs w:val="20"/>
              </w:rPr>
              <w:t xml:space="preserve">With each reading in the course, enter it into </w:t>
            </w:r>
            <w:r w:rsidR="004D57E4" w:rsidRPr="002D6BBA">
              <w:rPr>
                <w:sz w:val="20"/>
                <w:szCs w:val="20"/>
              </w:rPr>
              <w:t>Zotero</w:t>
            </w:r>
            <w:r w:rsidRPr="002D6BBA">
              <w:rPr>
                <w:sz w:val="20"/>
                <w:szCs w:val="20"/>
              </w:rPr>
              <w:t xml:space="preserve">, with keyword, "Thesis" and the topic of the article.  In the notes, include a </w:t>
            </w:r>
            <w:proofErr w:type="gramStart"/>
            <w:r w:rsidRPr="002D6BBA">
              <w:rPr>
                <w:sz w:val="20"/>
                <w:szCs w:val="20"/>
              </w:rPr>
              <w:t>4-6 line</w:t>
            </w:r>
            <w:proofErr w:type="gramEnd"/>
            <w:r w:rsidRPr="002D6BBA">
              <w:rPr>
                <w:sz w:val="20"/>
                <w:szCs w:val="20"/>
              </w:rPr>
              <w:t xml:space="preserve"> summary, so you can easily do an annotated </w:t>
            </w:r>
            <w:proofErr w:type="spellStart"/>
            <w:r w:rsidRPr="002D6BBA">
              <w:rPr>
                <w:sz w:val="20"/>
                <w:szCs w:val="20"/>
              </w:rPr>
              <w:t>blbliography</w:t>
            </w:r>
            <w:proofErr w:type="spellEnd"/>
            <w:r w:rsidRPr="002D6BBA">
              <w:rPr>
                <w:sz w:val="20"/>
                <w:szCs w:val="20"/>
              </w:rPr>
              <w:t xml:space="preserve"> at the end of your research.</w:t>
            </w:r>
          </w:p>
          <w:p w14:paraId="4651FCBF" w14:textId="77777777" w:rsidR="00904A27" w:rsidRPr="002D6BBA" w:rsidRDefault="00264ED3">
            <w:pPr>
              <w:jc w:val="center"/>
              <w:rPr>
                <w:sz w:val="20"/>
                <w:szCs w:val="20"/>
              </w:rPr>
            </w:pPr>
            <w:r w:rsidRPr="002D6BBA">
              <w:rPr>
                <w:sz w:val="20"/>
                <w:szCs w:val="20"/>
              </w:rPr>
              <w:t>The following are some approaches to action-based theological research that we have discussed previously. Read any you have missed.  Then read the chapters in Doing Development research. They are short.</w:t>
            </w:r>
          </w:p>
          <w:p w14:paraId="4651FCC0" w14:textId="77777777" w:rsidR="00904A27" w:rsidRPr="002D6BBA" w:rsidRDefault="00904A27">
            <w:pPr>
              <w:jc w:val="center"/>
              <w:rPr>
                <w:sz w:val="20"/>
                <w:szCs w:val="20"/>
              </w:rPr>
            </w:pPr>
          </w:p>
          <w:p w14:paraId="4651FCC1" w14:textId="77777777" w:rsidR="00904A27" w:rsidRPr="002D6BBA" w:rsidRDefault="00264ED3">
            <w:pPr>
              <w:jc w:val="center"/>
              <w:rPr>
                <w:b/>
                <w:sz w:val="20"/>
                <w:szCs w:val="20"/>
              </w:rPr>
            </w:pPr>
            <w:r w:rsidRPr="002D6BBA">
              <w:rPr>
                <w:b/>
                <w:sz w:val="20"/>
                <w:szCs w:val="20"/>
              </w:rPr>
              <w:t xml:space="preserve">Entrance, theological reflection, socio-economic, leadership or church growth analysis </w:t>
            </w:r>
          </w:p>
          <w:p w14:paraId="4651FCC2" w14:textId="5124C962" w:rsidR="00904A27" w:rsidRPr="002D6BBA" w:rsidRDefault="00264ED3">
            <w:pPr>
              <w:numPr>
                <w:ilvl w:val="0"/>
                <w:numId w:val="30"/>
              </w:numPr>
              <w:spacing w:before="240"/>
              <w:rPr>
                <w:sz w:val="20"/>
                <w:szCs w:val="20"/>
              </w:rPr>
            </w:pPr>
            <w:r w:rsidRPr="002D6BBA">
              <w:rPr>
                <w:rFonts w:eastAsia="Verdana" w:cs="Verdana"/>
                <w:sz w:val="20"/>
                <w:szCs w:val="20"/>
              </w:rPr>
              <w:t xml:space="preserve">Grigg, Viv. (2009) </w:t>
            </w:r>
            <w:hyperlink r:id="rId23">
              <w:r w:rsidRPr="002D6BBA">
                <w:rPr>
                  <w:rFonts w:eastAsia="Verdana" w:cs="Verdana"/>
                  <w:color w:val="1155CC"/>
                  <w:sz w:val="20"/>
                  <w:szCs w:val="20"/>
                  <w:u w:val="single"/>
                </w:rPr>
                <w:t>Transformational Conversations</w:t>
              </w:r>
            </w:hyperlink>
            <w:r w:rsidRPr="002D6BBA">
              <w:rPr>
                <w:sz w:val="20"/>
                <w:szCs w:val="20"/>
              </w:rPr>
              <w:t xml:space="preserve"> in </w:t>
            </w:r>
            <w:r w:rsidRPr="002D6BBA">
              <w:rPr>
                <w:i/>
                <w:sz w:val="20"/>
                <w:szCs w:val="20"/>
              </w:rPr>
              <w:t>The Spirit of Christ and the Postmodern City</w:t>
            </w:r>
            <w:r w:rsidRPr="002D6BBA">
              <w:rPr>
                <w:sz w:val="20"/>
                <w:szCs w:val="20"/>
              </w:rPr>
              <w:t xml:space="preserve">. </w:t>
            </w:r>
            <w:proofErr w:type="spellStart"/>
            <w:r w:rsidRPr="002D6BBA">
              <w:rPr>
                <w:sz w:val="20"/>
                <w:szCs w:val="20"/>
              </w:rPr>
              <w:t>Emeth</w:t>
            </w:r>
            <w:proofErr w:type="spellEnd"/>
            <w:r w:rsidRPr="002D6BBA">
              <w:rPr>
                <w:sz w:val="20"/>
                <w:szCs w:val="20"/>
              </w:rPr>
              <w:t xml:space="preserve"> Press.</w:t>
            </w:r>
          </w:p>
          <w:p w14:paraId="4651FCC3" w14:textId="0B34EC02" w:rsidR="00904A27" w:rsidRPr="002D6BBA" w:rsidRDefault="00264ED3">
            <w:pPr>
              <w:numPr>
                <w:ilvl w:val="0"/>
                <w:numId w:val="30"/>
              </w:numPr>
              <w:spacing w:after="240"/>
              <w:rPr>
                <w:sz w:val="20"/>
                <w:szCs w:val="20"/>
              </w:rPr>
            </w:pPr>
            <w:r w:rsidRPr="002D6BBA">
              <w:rPr>
                <w:rFonts w:eastAsia="Verdana" w:cs="Verdana"/>
                <w:sz w:val="20"/>
                <w:szCs w:val="20"/>
              </w:rPr>
              <w:t xml:space="preserve"> Van Engen, Charles. (1996). </w:t>
            </w:r>
            <w:hyperlink r:id="rId24" w:history="1">
              <w:r w:rsidRPr="002D6BBA">
                <w:rPr>
                  <w:rStyle w:val="Hyperlink"/>
                  <w:rFonts w:eastAsia="Verdana" w:cs="Verdana"/>
                  <w:sz w:val="20"/>
                  <w:szCs w:val="20"/>
                </w:rPr>
                <w:t>Constructing Mission Theology</w:t>
              </w:r>
            </w:hyperlink>
            <w:r w:rsidRPr="002D6BBA">
              <w:rPr>
                <w:rFonts w:eastAsia="Verdana" w:cs="Verdana"/>
                <w:sz w:val="20"/>
                <w:szCs w:val="20"/>
              </w:rPr>
              <w:t xml:space="preserve"> In </w:t>
            </w:r>
            <w:r w:rsidRPr="002D6BBA">
              <w:rPr>
                <w:rFonts w:eastAsia="Verdana" w:cs="Verdana"/>
                <w:i/>
                <w:sz w:val="20"/>
                <w:szCs w:val="20"/>
              </w:rPr>
              <w:t>Mission on the Way: Issues in Mission Theology</w:t>
            </w:r>
            <w:r w:rsidRPr="002D6BBA">
              <w:rPr>
                <w:rFonts w:eastAsia="Verdana" w:cs="Verdana"/>
                <w:sz w:val="20"/>
                <w:szCs w:val="20"/>
              </w:rPr>
              <w:t>. Grand Rapids, MI: Baker Book House.p17-31.</w:t>
            </w:r>
          </w:p>
          <w:p w14:paraId="4651FCC4" w14:textId="77777777" w:rsidR="00904A27" w:rsidRPr="002D6BBA" w:rsidRDefault="00264ED3">
            <w:pPr>
              <w:jc w:val="center"/>
              <w:rPr>
                <w:b/>
                <w:sz w:val="20"/>
                <w:szCs w:val="20"/>
              </w:rPr>
            </w:pPr>
            <w:r w:rsidRPr="002D6BBA">
              <w:rPr>
                <w:b/>
                <w:sz w:val="20"/>
                <w:szCs w:val="20"/>
              </w:rPr>
              <w:t>Theology</w:t>
            </w:r>
          </w:p>
          <w:p w14:paraId="4651FCC5" w14:textId="4AA19D7C" w:rsidR="00904A27" w:rsidRPr="002D6BBA" w:rsidRDefault="00264ED3">
            <w:pPr>
              <w:numPr>
                <w:ilvl w:val="0"/>
                <w:numId w:val="33"/>
              </w:numPr>
              <w:spacing w:before="240"/>
              <w:rPr>
                <w:sz w:val="20"/>
                <w:szCs w:val="20"/>
              </w:rPr>
            </w:pPr>
            <w:proofErr w:type="spellStart"/>
            <w:r w:rsidRPr="002D6BBA">
              <w:rPr>
                <w:rFonts w:eastAsia="Verdana" w:cs="Verdana"/>
                <w:sz w:val="20"/>
                <w:szCs w:val="20"/>
              </w:rPr>
              <w:t>Boff</w:t>
            </w:r>
            <w:proofErr w:type="spellEnd"/>
            <w:r w:rsidRPr="002D6BBA">
              <w:rPr>
                <w:rFonts w:eastAsia="Verdana" w:cs="Verdana"/>
                <w:sz w:val="20"/>
                <w:szCs w:val="20"/>
              </w:rPr>
              <w:t xml:space="preserve">, Leonardo and </w:t>
            </w:r>
            <w:proofErr w:type="spellStart"/>
            <w:r w:rsidRPr="002D6BBA">
              <w:rPr>
                <w:rFonts w:eastAsia="Verdana" w:cs="Verdana"/>
                <w:sz w:val="20"/>
                <w:szCs w:val="20"/>
              </w:rPr>
              <w:t>Boff</w:t>
            </w:r>
            <w:proofErr w:type="spellEnd"/>
            <w:r w:rsidRPr="002D6BBA">
              <w:rPr>
                <w:rFonts w:eastAsia="Verdana" w:cs="Verdana"/>
                <w:sz w:val="20"/>
                <w:szCs w:val="20"/>
              </w:rPr>
              <w:t xml:space="preserve">, </w:t>
            </w:r>
            <w:proofErr w:type="spellStart"/>
            <w:r w:rsidRPr="002D6BBA">
              <w:rPr>
                <w:rFonts w:eastAsia="Verdana" w:cs="Verdana"/>
                <w:sz w:val="20"/>
                <w:szCs w:val="20"/>
              </w:rPr>
              <w:t>Clodovis</w:t>
            </w:r>
            <w:proofErr w:type="spellEnd"/>
            <w:r w:rsidRPr="002D6BBA">
              <w:rPr>
                <w:rFonts w:eastAsia="Verdana" w:cs="Verdana"/>
                <w:sz w:val="20"/>
                <w:szCs w:val="20"/>
              </w:rPr>
              <w:t xml:space="preserve">. (1986). The Basic Question: </w:t>
            </w:r>
            <w:hyperlink r:id="rId25">
              <w:r w:rsidRPr="002D6BBA">
                <w:rPr>
                  <w:rFonts w:eastAsia="Verdana" w:cs="Verdana"/>
                  <w:color w:val="1155CC"/>
                  <w:sz w:val="20"/>
                  <w:szCs w:val="20"/>
                  <w:u w:val="single"/>
                </w:rPr>
                <w:t>How to be Christians in a World of Destitution</w:t>
              </w:r>
            </w:hyperlink>
            <w:r w:rsidRPr="002D6BBA">
              <w:rPr>
                <w:rFonts w:eastAsia="Verdana" w:cs="Verdana"/>
                <w:sz w:val="20"/>
                <w:szCs w:val="20"/>
              </w:rPr>
              <w:t xml:space="preserve">.  In </w:t>
            </w:r>
            <w:r w:rsidRPr="002D6BBA">
              <w:rPr>
                <w:rFonts w:eastAsia="Verdana" w:cs="Verdana"/>
                <w:i/>
                <w:sz w:val="20"/>
                <w:szCs w:val="20"/>
              </w:rPr>
              <w:t>Introducing Liberation Theology</w:t>
            </w:r>
            <w:r w:rsidRPr="002D6BBA">
              <w:rPr>
                <w:rFonts w:eastAsia="Verdana" w:cs="Verdana"/>
                <w:sz w:val="20"/>
                <w:szCs w:val="20"/>
              </w:rPr>
              <w:t xml:space="preserve"> (pp. 1-10). Maryknoll, NY: Orbis Books.</w:t>
            </w:r>
          </w:p>
          <w:p w14:paraId="4651FCC6" w14:textId="410A76BA" w:rsidR="00904A27" w:rsidRPr="002D6BBA" w:rsidRDefault="00264ED3">
            <w:pPr>
              <w:numPr>
                <w:ilvl w:val="0"/>
                <w:numId w:val="33"/>
              </w:numPr>
              <w:spacing w:after="240"/>
              <w:rPr>
                <w:sz w:val="20"/>
                <w:szCs w:val="20"/>
              </w:rPr>
            </w:pPr>
            <w:r w:rsidRPr="002D6BBA">
              <w:rPr>
                <w:rFonts w:eastAsia="Verdana" w:cs="Verdana"/>
                <w:sz w:val="20"/>
                <w:szCs w:val="20"/>
              </w:rPr>
              <w:t xml:space="preserve">Holland, J and </w:t>
            </w:r>
            <w:proofErr w:type="spellStart"/>
            <w:r w:rsidRPr="002D6BBA">
              <w:rPr>
                <w:rFonts w:eastAsia="Verdana" w:cs="Verdana"/>
                <w:sz w:val="20"/>
                <w:szCs w:val="20"/>
              </w:rPr>
              <w:t>Henriot</w:t>
            </w:r>
            <w:proofErr w:type="spellEnd"/>
            <w:r w:rsidRPr="002D6BBA">
              <w:rPr>
                <w:rFonts w:eastAsia="Verdana" w:cs="Verdana"/>
                <w:sz w:val="20"/>
                <w:szCs w:val="20"/>
              </w:rPr>
              <w:t xml:space="preserve">, P. </w:t>
            </w:r>
            <w:hyperlink r:id="rId26">
              <w:r w:rsidRPr="002D6BBA">
                <w:rPr>
                  <w:rFonts w:eastAsia="Verdana" w:cs="Verdana"/>
                  <w:color w:val="1155CC"/>
                  <w:sz w:val="20"/>
                  <w:szCs w:val="20"/>
                  <w:u w:val="single"/>
                </w:rPr>
                <w:t>Social Analysis and Social Change</w:t>
              </w:r>
            </w:hyperlink>
            <w:r w:rsidRPr="002D6BBA">
              <w:rPr>
                <w:rFonts w:eastAsia="Verdana" w:cs="Verdana"/>
                <w:sz w:val="20"/>
                <w:szCs w:val="20"/>
              </w:rPr>
              <w:t xml:space="preserve">. In </w:t>
            </w:r>
            <w:r w:rsidRPr="002D6BBA">
              <w:rPr>
                <w:rFonts w:eastAsia="Verdana" w:cs="Verdana"/>
                <w:i/>
                <w:sz w:val="20"/>
                <w:szCs w:val="20"/>
              </w:rPr>
              <w:t>Social Analysis: Linking Faith and Justice</w:t>
            </w:r>
            <w:r w:rsidRPr="002D6BBA">
              <w:rPr>
                <w:rFonts w:eastAsia="Verdana" w:cs="Verdana"/>
                <w:sz w:val="20"/>
                <w:szCs w:val="20"/>
              </w:rPr>
              <w:t>. pp 7 -20.</w:t>
            </w:r>
          </w:p>
          <w:p w14:paraId="4651FCC7" w14:textId="77777777" w:rsidR="00904A27" w:rsidRPr="002D6BBA" w:rsidRDefault="00264ED3">
            <w:pPr>
              <w:jc w:val="center"/>
              <w:rPr>
                <w:rFonts w:eastAsia="Verdana" w:cs="Verdana"/>
                <w:b/>
                <w:sz w:val="20"/>
                <w:szCs w:val="20"/>
              </w:rPr>
            </w:pPr>
            <w:r w:rsidRPr="002D6BBA">
              <w:rPr>
                <w:rFonts w:eastAsia="Verdana" w:cs="Verdana"/>
                <w:b/>
                <w:sz w:val="20"/>
                <w:szCs w:val="20"/>
              </w:rPr>
              <w:t>Social Theory</w:t>
            </w:r>
          </w:p>
          <w:p w14:paraId="4651FCC8" w14:textId="24C9E6BA" w:rsidR="00904A27" w:rsidRPr="002D6BBA" w:rsidRDefault="00264ED3">
            <w:pPr>
              <w:jc w:val="center"/>
              <w:rPr>
                <w:rFonts w:eastAsia="Verdana" w:cs="Verdana"/>
                <w:b/>
                <w:sz w:val="20"/>
                <w:szCs w:val="20"/>
              </w:rPr>
            </w:pPr>
            <w:r w:rsidRPr="002D6BBA">
              <w:rPr>
                <w:rFonts w:eastAsia="Verdana" w:cs="Verdana"/>
                <w:b/>
                <w:sz w:val="20"/>
                <w:szCs w:val="20"/>
              </w:rPr>
              <w:t>(</w:t>
            </w:r>
            <w:r w:rsidR="0010052C" w:rsidRPr="002D6BBA">
              <w:rPr>
                <w:rFonts w:eastAsia="Verdana" w:cs="Verdana"/>
                <w:b/>
                <w:sz w:val="20"/>
                <w:szCs w:val="20"/>
              </w:rPr>
              <w:t>These you need to buy</w:t>
            </w:r>
            <w:r w:rsidRPr="002D6BBA">
              <w:rPr>
                <w:rFonts w:eastAsia="Verdana" w:cs="Verdana"/>
                <w:b/>
                <w:sz w:val="20"/>
                <w:szCs w:val="20"/>
              </w:rPr>
              <w:t>)</w:t>
            </w:r>
          </w:p>
          <w:p w14:paraId="4651FCC9" w14:textId="77777777" w:rsidR="00904A27" w:rsidRPr="002D6BBA" w:rsidRDefault="00264ED3">
            <w:pPr>
              <w:numPr>
                <w:ilvl w:val="0"/>
                <w:numId w:val="46"/>
              </w:numPr>
              <w:spacing w:before="240"/>
              <w:rPr>
                <w:sz w:val="20"/>
                <w:szCs w:val="20"/>
              </w:rPr>
            </w:pPr>
            <w:r w:rsidRPr="002D6BBA">
              <w:rPr>
                <w:rFonts w:eastAsia="Verdana" w:cs="Verdana"/>
                <w:i/>
                <w:sz w:val="20"/>
                <w:szCs w:val="20"/>
              </w:rPr>
              <w:t>Doing Development Research</w:t>
            </w:r>
            <w:r w:rsidRPr="002D6BBA">
              <w:rPr>
                <w:rFonts w:eastAsia="Verdana" w:cs="Verdana"/>
                <w:sz w:val="20"/>
                <w:szCs w:val="20"/>
              </w:rPr>
              <w:t>, Ch. 1, 2, 11, 13</w:t>
            </w:r>
          </w:p>
          <w:p w14:paraId="4651FCCA" w14:textId="7152324E" w:rsidR="00904A27" w:rsidRPr="002D6BBA" w:rsidRDefault="00264ED3">
            <w:pPr>
              <w:numPr>
                <w:ilvl w:val="0"/>
                <w:numId w:val="46"/>
              </w:numPr>
              <w:spacing w:after="240"/>
              <w:rPr>
                <w:sz w:val="20"/>
                <w:szCs w:val="20"/>
              </w:rPr>
            </w:pPr>
            <w:r w:rsidRPr="002D6BBA">
              <w:rPr>
                <w:rFonts w:eastAsia="Verdana" w:cs="Verdana"/>
                <w:sz w:val="20"/>
                <w:szCs w:val="20"/>
              </w:rPr>
              <w:t xml:space="preserve">Read Slimbach's </w:t>
            </w:r>
            <w:r w:rsidR="004D57E4" w:rsidRPr="002D6BBA">
              <w:rPr>
                <w:rFonts w:eastAsia="Verdana" w:cs="Verdana"/>
                <w:sz w:val="20"/>
                <w:szCs w:val="20"/>
              </w:rPr>
              <w:t xml:space="preserve">Real </w:t>
            </w:r>
            <w:proofErr w:type="spellStart"/>
            <w:r w:rsidR="004D57E4" w:rsidRPr="002D6BBA">
              <w:rPr>
                <w:rFonts w:eastAsia="Verdana" w:cs="Verdana"/>
                <w:sz w:val="20"/>
                <w:szCs w:val="20"/>
              </w:rPr>
              <w:t>Woeold</w:t>
            </w:r>
            <w:proofErr w:type="spellEnd"/>
            <w:r w:rsidR="004D57E4" w:rsidRPr="002D6BBA">
              <w:rPr>
                <w:rFonts w:eastAsia="Verdana" w:cs="Verdana"/>
                <w:sz w:val="20"/>
                <w:szCs w:val="20"/>
              </w:rPr>
              <w:t xml:space="preserve"> Research</w:t>
            </w:r>
            <w:r w:rsidRPr="002D6BBA">
              <w:rPr>
                <w:rFonts w:eastAsia="Verdana" w:cs="Verdana"/>
                <w:sz w:val="20"/>
                <w:szCs w:val="20"/>
              </w:rPr>
              <w:t xml:space="preserve"> and begin to work though the items in appendix C: </w:t>
            </w:r>
            <w:proofErr w:type="gramStart"/>
            <w:r w:rsidRPr="002D6BBA">
              <w:rPr>
                <w:rFonts w:eastAsia="Verdana" w:cs="Verdana"/>
                <w:sz w:val="20"/>
                <w:szCs w:val="20"/>
              </w:rPr>
              <w:t>the</w:t>
            </w:r>
            <w:proofErr w:type="gramEnd"/>
            <w:r w:rsidRPr="002D6BBA">
              <w:rPr>
                <w:rFonts w:eastAsia="Verdana" w:cs="Verdana"/>
                <w:sz w:val="20"/>
                <w:szCs w:val="20"/>
              </w:rPr>
              <w:t xml:space="preserve"> Project Plan</w:t>
            </w:r>
          </w:p>
          <w:p w14:paraId="4651FCCB" w14:textId="77777777" w:rsidR="00904A27" w:rsidRPr="002D6BBA" w:rsidRDefault="00264ED3">
            <w:pPr>
              <w:jc w:val="center"/>
              <w:rPr>
                <w:rFonts w:eastAsia="Verdana" w:cs="Verdana"/>
                <w:b/>
                <w:sz w:val="20"/>
                <w:szCs w:val="20"/>
              </w:rPr>
            </w:pPr>
            <w:r w:rsidRPr="002D6BBA">
              <w:rPr>
                <w:rFonts w:eastAsia="Verdana" w:cs="Verdana"/>
                <w:b/>
                <w:sz w:val="20"/>
                <w:szCs w:val="20"/>
              </w:rPr>
              <w:t>Citywide Church Growth Research</w:t>
            </w:r>
          </w:p>
          <w:p w14:paraId="4651FCCC" w14:textId="77777777" w:rsidR="00904A27" w:rsidRPr="002D6BBA" w:rsidRDefault="00264ED3">
            <w:pPr>
              <w:jc w:val="center"/>
              <w:rPr>
                <w:sz w:val="20"/>
                <w:szCs w:val="20"/>
              </w:rPr>
            </w:pPr>
            <w:r w:rsidRPr="002D6BBA">
              <w:rPr>
                <w:sz w:val="20"/>
                <w:szCs w:val="20"/>
              </w:rPr>
              <w:t>If you are planning on church growth research read the following:</w:t>
            </w:r>
          </w:p>
          <w:p w14:paraId="270D1E39" w14:textId="77777777" w:rsidR="008F04A8" w:rsidRPr="002D6BBA" w:rsidRDefault="00264ED3" w:rsidP="00207C44">
            <w:pPr>
              <w:pStyle w:val="ListParagraph"/>
              <w:numPr>
                <w:ilvl w:val="0"/>
                <w:numId w:val="59"/>
              </w:numPr>
              <w:rPr>
                <w:sz w:val="20"/>
                <w:szCs w:val="20"/>
              </w:rPr>
            </w:pPr>
            <w:proofErr w:type="spellStart"/>
            <w:r w:rsidRPr="002D6BBA">
              <w:rPr>
                <w:rFonts w:eastAsia="Verdana" w:cs="Verdana"/>
                <w:sz w:val="20"/>
                <w:szCs w:val="20"/>
              </w:rPr>
              <w:lastRenderedPageBreak/>
              <w:t>Waymire</w:t>
            </w:r>
            <w:proofErr w:type="spellEnd"/>
            <w:r w:rsidRPr="002D6BBA">
              <w:rPr>
                <w:rFonts w:eastAsia="Verdana" w:cs="Verdana"/>
                <w:sz w:val="20"/>
                <w:szCs w:val="20"/>
              </w:rPr>
              <w:t xml:space="preserve">, Bob &amp; Carl Townsend. (2000). </w:t>
            </w:r>
            <w:hyperlink r:id="rId27" w:history="1">
              <w:r w:rsidR="00F142C2" w:rsidRPr="002D6BBA">
                <w:rPr>
                  <w:rStyle w:val="Hyperlink"/>
                  <w:color w:val="A25100"/>
                  <w:sz w:val="20"/>
                  <w:szCs w:val="20"/>
                  <w:shd w:val="clear" w:color="auto" w:fill="FFFFFF"/>
                </w:rPr>
                <w:t>Gathering the Harvest Force</w:t>
              </w:r>
            </w:hyperlink>
            <w:r w:rsidRPr="002D6BBA">
              <w:rPr>
                <w:rFonts w:eastAsia="Verdana" w:cs="Verdana"/>
                <w:sz w:val="20"/>
                <w:szCs w:val="20"/>
              </w:rPr>
              <w:t xml:space="preserve"> In </w:t>
            </w:r>
            <w:r w:rsidRPr="002D6BBA">
              <w:rPr>
                <w:rFonts w:eastAsia="Verdana" w:cs="Verdana"/>
                <w:i/>
                <w:sz w:val="20"/>
                <w:szCs w:val="20"/>
              </w:rPr>
              <w:t>Discovering Your City</w:t>
            </w:r>
            <w:r w:rsidRPr="002D6BBA">
              <w:rPr>
                <w:rFonts w:eastAsia="Verdana" w:cs="Verdana"/>
                <w:sz w:val="20"/>
                <w:szCs w:val="20"/>
              </w:rPr>
              <w:t xml:space="preserve"> Etna, CA: Light International. pp 5.1-5.6.</w:t>
            </w:r>
          </w:p>
          <w:p w14:paraId="439B46E1" w14:textId="77777777" w:rsidR="008F04A8" w:rsidRPr="002D6BBA" w:rsidRDefault="008F04A8" w:rsidP="00207C44">
            <w:pPr>
              <w:pStyle w:val="ListParagraph"/>
              <w:numPr>
                <w:ilvl w:val="0"/>
                <w:numId w:val="59"/>
              </w:numPr>
              <w:rPr>
                <w:sz w:val="20"/>
                <w:szCs w:val="20"/>
              </w:rPr>
            </w:pPr>
            <w:hyperlink r:id="rId28" w:history="1">
              <w:r w:rsidRPr="002D6BBA">
                <w:rPr>
                  <w:rStyle w:val="Hyperlink"/>
                  <w:color w:val="A25100"/>
                  <w:sz w:val="20"/>
                  <w:szCs w:val="20"/>
                  <w:shd w:val="clear" w:color="auto" w:fill="FFFFFF"/>
                </w:rPr>
                <w:t>EGM Slum Mapping Report</w:t>
              </w:r>
            </w:hyperlink>
          </w:p>
          <w:p w14:paraId="54AB42A6" w14:textId="77777777" w:rsidR="008F04A8" w:rsidRPr="002D6BBA" w:rsidRDefault="008F04A8" w:rsidP="008F04A8">
            <w:pPr>
              <w:rPr>
                <w:sz w:val="20"/>
                <w:szCs w:val="20"/>
              </w:rPr>
            </w:pPr>
          </w:p>
          <w:p w14:paraId="4651FCCF" w14:textId="034189C2" w:rsidR="00904A27" w:rsidRPr="002D6BBA" w:rsidRDefault="00264ED3">
            <w:pPr>
              <w:numPr>
                <w:ilvl w:val="0"/>
                <w:numId w:val="42"/>
              </w:numPr>
              <w:spacing w:after="200"/>
              <w:rPr>
                <w:sz w:val="20"/>
                <w:szCs w:val="20"/>
              </w:rPr>
            </w:pPr>
            <w:r w:rsidRPr="002D6BBA">
              <w:rPr>
                <w:rFonts w:eastAsia="Verdana" w:cs="Verdana"/>
                <w:sz w:val="20"/>
                <w:szCs w:val="20"/>
              </w:rPr>
              <w:t xml:space="preserve">Urban </w:t>
            </w:r>
            <w:hyperlink r:id="rId29">
              <w:r w:rsidRPr="002D6BBA">
                <w:rPr>
                  <w:rFonts w:eastAsia="Verdana" w:cs="Verdana"/>
                  <w:color w:val="5533BB"/>
                  <w:sz w:val="20"/>
                  <w:szCs w:val="20"/>
                  <w:u w:val="single"/>
                </w:rPr>
                <w:t>Research for Ministry Strategy</w:t>
              </w:r>
            </w:hyperlink>
            <w:r w:rsidRPr="002D6BBA">
              <w:rPr>
                <w:rFonts w:eastAsia="Verdana" w:cs="Verdana"/>
                <w:sz w:val="20"/>
                <w:szCs w:val="20"/>
              </w:rPr>
              <w:t xml:space="preserve"> </w:t>
            </w:r>
          </w:p>
        </w:tc>
      </w:tr>
      <w:tr w:rsidR="00904A27" w:rsidRPr="002D6BBA" w14:paraId="4651FD1E" w14:textId="77777777" w:rsidTr="75AADD25">
        <w:trPr>
          <w:trHeight w:val="24860"/>
        </w:trPr>
        <w:tc>
          <w:tcPr>
            <w:tcW w:w="1516" w:type="dxa"/>
            <w:tcMar>
              <w:top w:w="100" w:type="dxa"/>
              <w:left w:w="100" w:type="dxa"/>
              <w:bottom w:w="100" w:type="dxa"/>
              <w:right w:w="100" w:type="dxa"/>
            </w:tcMar>
          </w:tcPr>
          <w:p w14:paraId="4651FCD1" w14:textId="77777777" w:rsidR="00904A27" w:rsidRPr="002D6BBA" w:rsidRDefault="00264ED3">
            <w:pPr>
              <w:pStyle w:val="Heading2"/>
              <w:keepNext w:val="0"/>
              <w:keepLines w:val="0"/>
              <w:spacing w:after="80"/>
              <w:jc w:val="center"/>
              <w:rPr>
                <w:rFonts w:eastAsia="Verdana" w:cs="Verdana"/>
                <w:b/>
                <w:sz w:val="20"/>
                <w:szCs w:val="20"/>
              </w:rPr>
            </w:pPr>
            <w:bookmarkStart w:id="1" w:name="_248id2a9kqm9" w:colFirst="0" w:colLast="0"/>
            <w:bookmarkEnd w:id="1"/>
            <w:r w:rsidRPr="002D6BBA">
              <w:rPr>
                <w:rFonts w:eastAsia="Verdana" w:cs="Verdana"/>
                <w:b/>
                <w:sz w:val="20"/>
                <w:szCs w:val="20"/>
              </w:rPr>
              <w:lastRenderedPageBreak/>
              <w:t>Online Discussion</w:t>
            </w:r>
          </w:p>
        </w:tc>
        <w:tc>
          <w:tcPr>
            <w:tcW w:w="7843" w:type="dxa"/>
            <w:tcMar>
              <w:top w:w="100" w:type="dxa"/>
              <w:left w:w="100" w:type="dxa"/>
              <w:bottom w:w="100" w:type="dxa"/>
              <w:right w:w="100" w:type="dxa"/>
            </w:tcMar>
          </w:tcPr>
          <w:p w14:paraId="4DA5BFB0" w14:textId="77777777" w:rsidR="00C65AE3" w:rsidRPr="00C65AE3" w:rsidRDefault="00C65AE3" w:rsidP="00C65AE3">
            <w:pPr>
              <w:pStyle w:val="Heading3"/>
              <w:keepNext w:val="0"/>
              <w:keepLines w:val="0"/>
              <w:numPr>
                <w:ilvl w:val="0"/>
                <w:numId w:val="62"/>
              </w:numPr>
              <w:tabs>
                <w:tab w:val="left" w:pos="1855"/>
                <w:tab w:val="center" w:pos="3822"/>
              </w:tabs>
              <w:spacing w:before="280"/>
              <w:rPr>
                <w:rFonts w:eastAsia="Verdana" w:cs="Verdana"/>
                <w:bCs/>
                <w:color w:val="000000"/>
                <w:sz w:val="20"/>
                <w:szCs w:val="20"/>
              </w:rPr>
            </w:pPr>
            <w:bookmarkStart w:id="2" w:name="_ym1mm01np84p" w:colFirst="0" w:colLast="0"/>
            <w:bookmarkEnd w:id="2"/>
            <w:r w:rsidRPr="00C65AE3">
              <w:rPr>
                <w:rFonts w:eastAsia="Verdana" w:cs="Verdana"/>
                <w:bCs/>
                <w:color w:val="000000"/>
                <w:sz w:val="20"/>
                <w:szCs w:val="20"/>
              </w:rPr>
              <w:t>Class connections and Introductions</w:t>
            </w:r>
          </w:p>
          <w:p w14:paraId="4BBED1A1" w14:textId="6E387556" w:rsidR="00C65AE3" w:rsidRPr="00C65AE3" w:rsidRDefault="00C65AE3" w:rsidP="0036581B">
            <w:pPr>
              <w:pStyle w:val="Heading3"/>
              <w:keepNext w:val="0"/>
              <w:keepLines w:val="0"/>
              <w:numPr>
                <w:ilvl w:val="0"/>
                <w:numId w:val="62"/>
              </w:numPr>
              <w:tabs>
                <w:tab w:val="left" w:pos="1855"/>
                <w:tab w:val="center" w:pos="3822"/>
              </w:tabs>
              <w:spacing w:before="280"/>
              <w:rPr>
                <w:rFonts w:eastAsia="Verdana" w:cs="Verdana"/>
                <w:b/>
                <w:color w:val="000000"/>
                <w:sz w:val="20"/>
                <w:szCs w:val="20"/>
              </w:rPr>
            </w:pPr>
            <w:r w:rsidRPr="00C65AE3">
              <w:rPr>
                <w:rFonts w:eastAsia="Verdana" w:cs="Verdana"/>
                <w:bCs/>
                <w:color w:val="000000"/>
                <w:sz w:val="20"/>
                <w:szCs w:val="20"/>
              </w:rPr>
              <w:t>Review Syllabus</w:t>
            </w:r>
            <w:r w:rsidR="0036581B" w:rsidRPr="00C65AE3">
              <w:rPr>
                <w:rFonts w:eastAsia="Verdana" w:cs="Verdana"/>
                <w:bCs/>
                <w:color w:val="000000"/>
                <w:sz w:val="20"/>
                <w:szCs w:val="20"/>
              </w:rPr>
              <w:tab/>
            </w:r>
          </w:p>
          <w:p w14:paraId="4D57BE7E" w14:textId="213D67AB" w:rsidR="0036581B" w:rsidRDefault="00BC698D" w:rsidP="00C65AE3">
            <w:pPr>
              <w:pStyle w:val="Heading3"/>
              <w:keepNext w:val="0"/>
              <w:keepLines w:val="0"/>
              <w:numPr>
                <w:ilvl w:val="0"/>
                <w:numId w:val="62"/>
              </w:numPr>
              <w:tabs>
                <w:tab w:val="left" w:pos="1855"/>
                <w:tab w:val="center" w:pos="3822"/>
              </w:tabs>
              <w:spacing w:before="280"/>
              <w:rPr>
                <w:rFonts w:eastAsia="Verdana" w:cs="Verdana"/>
                <w:b/>
                <w:color w:val="000000"/>
                <w:sz w:val="20"/>
                <w:szCs w:val="20"/>
              </w:rPr>
            </w:pPr>
            <w:r>
              <w:rPr>
                <w:rFonts w:eastAsia="Verdana" w:cs="Verdana"/>
                <w:b/>
                <w:color w:val="000000"/>
                <w:sz w:val="20"/>
                <w:szCs w:val="20"/>
              </w:rPr>
              <w:t xml:space="preserve">Vimeo: </w:t>
            </w:r>
            <w:hyperlink r:id="rId30" w:history="1">
              <w:r w:rsidR="0036581B" w:rsidRPr="00157E99">
                <w:rPr>
                  <w:rStyle w:val="Hyperlink"/>
                  <w:rFonts w:eastAsia="Verdana" w:cs="Verdana"/>
                  <w:b/>
                  <w:sz w:val="20"/>
                  <w:szCs w:val="20"/>
                </w:rPr>
                <w:t>Theoretical Underpinnings of Research</w:t>
              </w:r>
            </w:hyperlink>
          </w:p>
          <w:p w14:paraId="4651FCD2" w14:textId="1463A258" w:rsidR="00904A27" w:rsidRPr="002D6BBA" w:rsidRDefault="0036581B" w:rsidP="0036581B">
            <w:pPr>
              <w:pStyle w:val="Heading3"/>
              <w:keepNext w:val="0"/>
              <w:keepLines w:val="0"/>
              <w:tabs>
                <w:tab w:val="left" w:pos="1855"/>
                <w:tab w:val="center" w:pos="3822"/>
              </w:tabs>
              <w:spacing w:before="280"/>
              <w:rPr>
                <w:rFonts w:eastAsia="Verdana" w:cs="Verdana"/>
                <w:b/>
                <w:color w:val="000000"/>
                <w:sz w:val="20"/>
                <w:szCs w:val="20"/>
              </w:rPr>
            </w:pPr>
            <w:r>
              <w:rPr>
                <w:rFonts w:eastAsia="Verdana" w:cs="Verdana"/>
                <w:b/>
                <w:color w:val="000000"/>
                <w:sz w:val="20"/>
                <w:szCs w:val="20"/>
              </w:rPr>
              <w:tab/>
            </w:r>
            <w:r w:rsidR="00264ED3" w:rsidRPr="002D6BBA">
              <w:rPr>
                <w:rFonts w:eastAsia="Verdana" w:cs="Verdana"/>
                <w:b/>
                <w:color w:val="000000"/>
                <w:sz w:val="20"/>
                <w:szCs w:val="20"/>
              </w:rPr>
              <w:t xml:space="preserve">Towards a Biblical Theology of Research </w:t>
            </w:r>
          </w:p>
          <w:p w14:paraId="4651FCD3" w14:textId="33FFA83D" w:rsidR="00904A27" w:rsidRPr="002D6BBA" w:rsidRDefault="00264ED3">
            <w:pPr>
              <w:pStyle w:val="Heading3"/>
              <w:keepNext w:val="0"/>
              <w:keepLines w:val="0"/>
              <w:spacing w:before="280"/>
              <w:jc w:val="center"/>
              <w:rPr>
                <w:rFonts w:eastAsia="Verdana" w:cs="Verdana"/>
                <w:bCs/>
                <w:color w:val="000000"/>
                <w:sz w:val="20"/>
                <w:szCs w:val="20"/>
              </w:rPr>
            </w:pPr>
            <w:bookmarkStart w:id="3" w:name="_m88t3pnh3zdc" w:colFirst="0" w:colLast="0"/>
            <w:bookmarkEnd w:id="3"/>
            <w:r w:rsidRPr="002D6BBA">
              <w:rPr>
                <w:rFonts w:eastAsia="Verdana" w:cs="Verdana"/>
                <w:bCs/>
                <w:color w:val="000000"/>
                <w:sz w:val="20"/>
                <w:szCs w:val="20"/>
              </w:rPr>
              <w:t xml:space="preserve">One third of the Old Testament is Wisdom Literature.  Is the knowledge of God found through wisdom?  or through piety? or through walking with him in justice-making? This was the theme of TUL530 on Urban Spirituality.  There are whole streams of Judaism, Christianity and Islam committed to this wisdom tradition.  Preceding these, is the Buddha, who taught the way of enlightenment, and Socrates, Plato, Aristotle arose in a similar era, defining the framework of Western thought about how to "know truth".  </w:t>
            </w:r>
            <w:proofErr w:type="gramStart"/>
            <w:r w:rsidRPr="002D6BBA">
              <w:rPr>
                <w:rFonts w:eastAsia="Verdana" w:cs="Verdana"/>
                <w:bCs/>
                <w:color w:val="000000"/>
                <w:sz w:val="20"/>
                <w:szCs w:val="20"/>
              </w:rPr>
              <w:t>So</w:t>
            </w:r>
            <w:proofErr w:type="gramEnd"/>
            <w:r w:rsidRPr="002D6BBA">
              <w:rPr>
                <w:rFonts w:eastAsia="Verdana" w:cs="Verdana"/>
                <w:bCs/>
                <w:color w:val="000000"/>
                <w:sz w:val="20"/>
                <w:szCs w:val="20"/>
              </w:rPr>
              <w:t xml:space="preserve"> there appears to be a universal human understanding that the knowledge of God is implanted within us, but we must reflect on it, and search it out.</w:t>
            </w:r>
          </w:p>
          <w:p w14:paraId="4651FCD4" w14:textId="77777777" w:rsidR="00904A27" w:rsidRPr="002D6BBA" w:rsidRDefault="00264ED3">
            <w:pPr>
              <w:jc w:val="center"/>
              <w:rPr>
                <w:rFonts w:eastAsia="Verdana" w:cs="Verdana"/>
                <w:sz w:val="20"/>
                <w:szCs w:val="20"/>
              </w:rPr>
            </w:pPr>
            <w:r w:rsidRPr="002D6BBA">
              <w:rPr>
                <w:rFonts w:eastAsia="Verdana" w:cs="Verdana"/>
                <w:sz w:val="20"/>
                <w:szCs w:val="20"/>
              </w:rPr>
              <w:t>Having said that, Solomon indicates limits to wisdom in Ecclesiastes 1:16-18 and 8:16-17.</w:t>
            </w:r>
          </w:p>
          <w:p w14:paraId="4651FCD5" w14:textId="77777777" w:rsidR="00904A27" w:rsidRPr="002D6BBA" w:rsidRDefault="00264ED3">
            <w:pPr>
              <w:jc w:val="center"/>
              <w:rPr>
                <w:rFonts w:eastAsia="Verdana" w:cs="Verdana"/>
                <w:sz w:val="20"/>
                <w:szCs w:val="20"/>
              </w:rPr>
            </w:pPr>
            <w:r w:rsidRPr="002D6BBA">
              <w:rPr>
                <w:rFonts w:eastAsia="Verdana" w:cs="Verdana"/>
                <w:sz w:val="20"/>
                <w:szCs w:val="20"/>
              </w:rPr>
              <w:t xml:space="preserve">This course introduces you to the academe, gives you initial skills, and some theoretical basis as you engage in a limited study.  But keep it limited. Do well within those limits.  But do not be overly ambitious.  </w:t>
            </w:r>
          </w:p>
          <w:p w14:paraId="28F8B653" w14:textId="46FD672A" w:rsidR="75AADD25" w:rsidRPr="002D6BBA" w:rsidRDefault="75AADD25" w:rsidP="75AADD25">
            <w:pPr>
              <w:jc w:val="center"/>
              <w:rPr>
                <w:rFonts w:eastAsia="Verdana" w:cs="Verdana"/>
                <w:b/>
                <w:bCs/>
                <w:sz w:val="20"/>
                <w:szCs w:val="20"/>
              </w:rPr>
            </w:pPr>
          </w:p>
          <w:p w14:paraId="4651FCD6" w14:textId="77777777" w:rsidR="00904A27" w:rsidRPr="002D6BBA" w:rsidRDefault="00264ED3">
            <w:pPr>
              <w:jc w:val="center"/>
              <w:rPr>
                <w:rFonts w:eastAsia="Verdana" w:cs="Verdana"/>
                <w:b/>
                <w:sz w:val="20"/>
                <w:szCs w:val="20"/>
              </w:rPr>
            </w:pPr>
            <w:r w:rsidRPr="002D6BBA">
              <w:rPr>
                <w:rFonts w:eastAsia="Verdana" w:cs="Verdana"/>
                <w:b/>
                <w:sz w:val="20"/>
                <w:szCs w:val="20"/>
              </w:rPr>
              <w:t>Planning Slum-based Participatory Research</w:t>
            </w:r>
          </w:p>
          <w:p w14:paraId="4651FCD7" w14:textId="77777777" w:rsidR="00904A27" w:rsidRPr="002D6BBA" w:rsidRDefault="00264ED3">
            <w:pPr>
              <w:jc w:val="center"/>
              <w:rPr>
                <w:rFonts w:eastAsia="Verdana" w:cs="Verdana"/>
                <w:sz w:val="20"/>
                <w:szCs w:val="20"/>
              </w:rPr>
            </w:pPr>
            <w:r w:rsidRPr="002D6BBA">
              <w:rPr>
                <w:rFonts w:eastAsia="Verdana" w:cs="Verdana"/>
                <w:sz w:val="20"/>
                <w:szCs w:val="20"/>
              </w:rPr>
              <w:t>The research we undertake within urban poor communities has a particular character that can be described as community-based, participatory, and action-oriented. Rather than merely obtain knowledge for knowledge’s sake, our research aims to contribute to the practical concerns of urban poor residents in their immediate community or problematic situation through by a collaborative process and within a mutually acceptable ethical framework. As a by-product, it also contributes to the goals of social science. The relationship between researcher and researched is fundamentally changed to recognize the unique strengths that grassroots organizations bring to social change efforts.</w:t>
            </w:r>
          </w:p>
          <w:p w14:paraId="4651FCD8" w14:textId="77777777" w:rsidR="00904A27" w:rsidRPr="002D6BBA" w:rsidRDefault="00264ED3">
            <w:pPr>
              <w:jc w:val="center"/>
              <w:rPr>
                <w:rFonts w:eastAsia="Verdana" w:cs="Verdana"/>
                <w:sz w:val="20"/>
                <w:szCs w:val="20"/>
              </w:rPr>
            </w:pPr>
            <w:r w:rsidRPr="002D6BBA">
              <w:rPr>
                <w:rFonts w:eastAsia="Verdana" w:cs="Verdana"/>
                <w:sz w:val="20"/>
                <w:szCs w:val="20"/>
              </w:rPr>
              <w:t xml:space="preserve"> </w:t>
            </w:r>
          </w:p>
          <w:p w14:paraId="4651FCD9" w14:textId="77777777" w:rsidR="00904A27" w:rsidRPr="002D6BBA" w:rsidRDefault="00264ED3">
            <w:pPr>
              <w:jc w:val="center"/>
              <w:rPr>
                <w:rFonts w:eastAsia="Verdana" w:cs="Verdana"/>
                <w:sz w:val="20"/>
                <w:szCs w:val="20"/>
              </w:rPr>
            </w:pPr>
            <w:r w:rsidRPr="002D6BBA">
              <w:rPr>
                <w:rFonts w:eastAsia="Verdana" w:cs="Verdana"/>
                <w:sz w:val="20"/>
                <w:szCs w:val="20"/>
              </w:rPr>
              <w:t xml:space="preserve">What community organization we elect to affiliate with depends, to a large extent, on the particular issue or topic we decide to focus our research on. The range of potential topics is as broad as social experience. Nevertheless, nine challenges closely correlate with the everyday life of urban poor groups: (1) </w:t>
            </w:r>
            <w:r w:rsidRPr="002D6BBA">
              <w:rPr>
                <w:rFonts w:eastAsia="Verdana" w:cs="Verdana"/>
                <w:i/>
                <w:sz w:val="20"/>
                <w:szCs w:val="20"/>
              </w:rPr>
              <w:t xml:space="preserve">inadequate income </w:t>
            </w:r>
            <w:r w:rsidRPr="002D6BBA">
              <w:rPr>
                <w:rFonts w:eastAsia="Verdana" w:cs="Verdana"/>
                <w:sz w:val="20"/>
                <w:szCs w:val="20"/>
              </w:rPr>
              <w:t xml:space="preserve">which gives rise to inadequate consumption levels of basic life necessities, (2) </w:t>
            </w:r>
            <w:r w:rsidRPr="002D6BBA">
              <w:rPr>
                <w:rFonts w:eastAsia="Verdana" w:cs="Verdana"/>
                <w:i/>
                <w:sz w:val="20"/>
                <w:szCs w:val="20"/>
              </w:rPr>
              <w:t>low educational attainment,</w:t>
            </w:r>
            <w:r w:rsidRPr="002D6BBA">
              <w:rPr>
                <w:rFonts w:eastAsia="Verdana" w:cs="Verdana"/>
                <w:sz w:val="20"/>
                <w:szCs w:val="20"/>
              </w:rPr>
              <w:t xml:space="preserve"> (3)</w:t>
            </w:r>
            <w:r w:rsidRPr="002D6BBA">
              <w:rPr>
                <w:rFonts w:eastAsia="Verdana" w:cs="Verdana"/>
                <w:i/>
                <w:sz w:val="20"/>
                <w:szCs w:val="20"/>
              </w:rPr>
              <w:t>inadequate</w:t>
            </w:r>
            <w:r w:rsidRPr="002D6BBA">
              <w:rPr>
                <w:rFonts w:eastAsia="Verdana" w:cs="Verdana"/>
                <w:sz w:val="20"/>
                <w:szCs w:val="20"/>
              </w:rPr>
              <w:t xml:space="preserve"> </w:t>
            </w:r>
            <w:r w:rsidRPr="002D6BBA">
              <w:rPr>
                <w:rFonts w:eastAsia="Verdana" w:cs="Verdana"/>
                <w:i/>
                <w:sz w:val="20"/>
                <w:szCs w:val="20"/>
              </w:rPr>
              <w:t>shelter</w:t>
            </w:r>
            <w:r w:rsidRPr="002D6BBA">
              <w:rPr>
                <w:rFonts w:eastAsia="Verdana" w:cs="Verdana"/>
                <w:sz w:val="20"/>
                <w:szCs w:val="20"/>
              </w:rPr>
              <w:t xml:space="preserve"> (poor quality, overcrowded and insecure)</w:t>
            </w:r>
            <w:r w:rsidRPr="002D6BBA">
              <w:rPr>
                <w:rFonts w:eastAsia="Verdana" w:cs="Verdana"/>
                <w:i/>
                <w:sz w:val="20"/>
                <w:szCs w:val="20"/>
              </w:rPr>
              <w:t xml:space="preserve">, </w:t>
            </w:r>
            <w:r w:rsidRPr="002D6BBA">
              <w:rPr>
                <w:rFonts w:eastAsia="Verdana" w:cs="Verdana"/>
                <w:sz w:val="20"/>
                <w:szCs w:val="20"/>
              </w:rPr>
              <w:t xml:space="preserve">(4) </w:t>
            </w:r>
            <w:r w:rsidRPr="002D6BBA">
              <w:rPr>
                <w:rFonts w:eastAsia="Verdana" w:cs="Verdana"/>
                <w:i/>
                <w:sz w:val="20"/>
                <w:szCs w:val="20"/>
              </w:rPr>
              <w:t xml:space="preserve">inadequate provision of “public” infrastructure </w:t>
            </w:r>
            <w:r w:rsidRPr="002D6BBA">
              <w:rPr>
                <w:rFonts w:eastAsia="Verdana" w:cs="Verdana"/>
                <w:sz w:val="20"/>
                <w:szCs w:val="20"/>
              </w:rPr>
              <w:t xml:space="preserve">(piped water, sanitation, drainage, roads, footpaths, etc.), (5) </w:t>
            </w:r>
            <w:r w:rsidRPr="002D6BBA">
              <w:rPr>
                <w:rFonts w:eastAsia="Verdana" w:cs="Verdana"/>
                <w:i/>
                <w:sz w:val="20"/>
                <w:szCs w:val="20"/>
              </w:rPr>
              <w:t xml:space="preserve">inadequate provision of basic services </w:t>
            </w:r>
            <w:r w:rsidRPr="002D6BBA">
              <w:rPr>
                <w:rFonts w:eastAsia="Verdana" w:cs="Verdana"/>
                <w:sz w:val="20"/>
                <w:szCs w:val="20"/>
              </w:rPr>
              <w:t xml:space="preserve">(daycare centers, schools, vocational training centers, health-care clinics, public transport, law enforcement, etc.); (6) </w:t>
            </w:r>
            <w:r w:rsidRPr="002D6BBA">
              <w:rPr>
                <w:rFonts w:eastAsia="Verdana" w:cs="Verdana"/>
                <w:i/>
                <w:sz w:val="20"/>
                <w:szCs w:val="20"/>
              </w:rPr>
              <w:t xml:space="preserve">inadequate protection of marginal groups’ rights through the operation of the law, </w:t>
            </w:r>
            <w:r w:rsidRPr="002D6BBA">
              <w:rPr>
                <w:rFonts w:eastAsia="Verdana" w:cs="Verdana"/>
                <w:sz w:val="20"/>
                <w:szCs w:val="20"/>
              </w:rPr>
              <w:t xml:space="preserve">(7) </w:t>
            </w:r>
            <w:proofErr w:type="spellStart"/>
            <w:r w:rsidRPr="002D6BBA">
              <w:rPr>
                <w:rFonts w:eastAsia="Verdana" w:cs="Verdana"/>
                <w:i/>
                <w:sz w:val="20"/>
                <w:szCs w:val="20"/>
              </w:rPr>
              <w:t>voicelessness</w:t>
            </w:r>
            <w:proofErr w:type="spellEnd"/>
            <w:r w:rsidRPr="002D6BBA">
              <w:rPr>
                <w:rFonts w:eastAsia="Verdana" w:cs="Verdana"/>
                <w:i/>
                <w:sz w:val="20"/>
                <w:szCs w:val="20"/>
              </w:rPr>
              <w:t xml:space="preserve"> and powerlessness</w:t>
            </w:r>
            <w:r w:rsidRPr="002D6BBA">
              <w:rPr>
                <w:rFonts w:eastAsia="Verdana" w:cs="Verdana"/>
                <w:sz w:val="20"/>
                <w:szCs w:val="20"/>
              </w:rPr>
              <w:t xml:space="preserve"> of poorer groups within political systems and bureaucratic structures, (8) </w:t>
            </w:r>
            <w:r w:rsidRPr="002D6BBA">
              <w:rPr>
                <w:rFonts w:eastAsia="Verdana" w:cs="Verdana"/>
                <w:i/>
                <w:sz w:val="20"/>
                <w:szCs w:val="20"/>
              </w:rPr>
              <w:t xml:space="preserve">low levels of moral-spiritual integrity </w:t>
            </w:r>
            <w:r w:rsidRPr="002D6BBA">
              <w:rPr>
                <w:rFonts w:eastAsia="Verdana" w:cs="Verdana"/>
                <w:sz w:val="20"/>
                <w:szCs w:val="20"/>
              </w:rPr>
              <w:lastRenderedPageBreak/>
              <w:t xml:space="preserve">reflected </w:t>
            </w:r>
            <w:proofErr w:type="spellStart"/>
            <w:r w:rsidRPr="002D6BBA">
              <w:rPr>
                <w:rFonts w:eastAsia="Verdana" w:cs="Verdana"/>
                <w:sz w:val="20"/>
                <w:szCs w:val="20"/>
              </w:rPr>
              <w:t>invision</w:t>
            </w:r>
            <w:proofErr w:type="spellEnd"/>
            <w:r w:rsidRPr="002D6BBA">
              <w:rPr>
                <w:rFonts w:eastAsia="Verdana" w:cs="Verdana"/>
                <w:sz w:val="20"/>
                <w:szCs w:val="20"/>
              </w:rPr>
              <w:t xml:space="preserve">, values, affections, habits, and ways of thinking; and (9) </w:t>
            </w:r>
            <w:r w:rsidRPr="002D6BBA">
              <w:rPr>
                <w:rFonts w:eastAsia="Verdana" w:cs="Verdana"/>
                <w:i/>
                <w:sz w:val="20"/>
                <w:szCs w:val="20"/>
              </w:rPr>
              <w:t>inadequate</w:t>
            </w:r>
            <w:r w:rsidRPr="002D6BBA">
              <w:rPr>
                <w:rFonts w:eastAsia="Verdana" w:cs="Verdana"/>
                <w:sz w:val="20"/>
                <w:szCs w:val="20"/>
              </w:rPr>
              <w:t xml:space="preserve"> </w:t>
            </w:r>
            <w:r w:rsidRPr="002D6BBA">
              <w:rPr>
                <w:rFonts w:eastAsia="Verdana" w:cs="Verdana"/>
                <w:i/>
                <w:sz w:val="20"/>
                <w:szCs w:val="20"/>
              </w:rPr>
              <w:t>accountability</w:t>
            </w:r>
            <w:r w:rsidRPr="002D6BBA">
              <w:rPr>
                <w:rFonts w:eastAsia="Verdana" w:cs="Verdana"/>
                <w:sz w:val="20"/>
                <w:szCs w:val="20"/>
              </w:rPr>
              <w:t xml:space="preserve"> from aid agencies, NGOs, public agencies and private utilities. Carefully consider what quality-of-life issue you wish to research, along with the assets of prospective urban poor organizations addressing that challenge.</w:t>
            </w:r>
          </w:p>
          <w:p w14:paraId="4651FCDA" w14:textId="77777777" w:rsidR="00904A27" w:rsidRPr="002D6BBA" w:rsidRDefault="00264ED3">
            <w:pPr>
              <w:jc w:val="center"/>
              <w:rPr>
                <w:sz w:val="20"/>
                <w:szCs w:val="20"/>
              </w:rPr>
            </w:pPr>
            <w:r w:rsidRPr="002D6BBA">
              <w:rPr>
                <w:sz w:val="20"/>
                <w:szCs w:val="20"/>
              </w:rPr>
              <w:t xml:space="preserve"> </w:t>
            </w:r>
          </w:p>
          <w:p w14:paraId="4651FCDB" w14:textId="3BD7B135" w:rsidR="00904A27" w:rsidRDefault="00264ED3">
            <w:pPr>
              <w:jc w:val="center"/>
              <w:rPr>
                <w:rFonts w:eastAsia="Verdana" w:cs="Verdana"/>
                <w:sz w:val="20"/>
                <w:szCs w:val="20"/>
              </w:rPr>
            </w:pPr>
            <w:r w:rsidRPr="002D6BBA">
              <w:rPr>
                <w:rFonts w:eastAsia="Verdana" w:cs="Verdana"/>
                <w:sz w:val="20"/>
                <w:szCs w:val="20"/>
              </w:rPr>
              <w:t xml:space="preserve">Engage as directed throughout </w:t>
            </w:r>
            <w:r w:rsidR="003D1985" w:rsidRPr="002D6BBA">
              <w:rPr>
                <w:rFonts w:eastAsia="Verdana" w:cs="Verdana"/>
                <w:sz w:val="20"/>
                <w:szCs w:val="20"/>
              </w:rPr>
              <w:t>Module</w:t>
            </w:r>
            <w:r w:rsidRPr="002D6BBA">
              <w:rPr>
                <w:rFonts w:eastAsia="Verdana" w:cs="Verdana"/>
                <w:sz w:val="20"/>
                <w:szCs w:val="20"/>
              </w:rPr>
              <w:t xml:space="preserve">s 2 and 3 with both forum analyses and presenting this in class with brief bullet points each </w:t>
            </w:r>
            <w:r w:rsidR="003D1985" w:rsidRPr="002D6BBA">
              <w:rPr>
                <w:rFonts w:eastAsia="Verdana" w:cs="Verdana"/>
                <w:sz w:val="20"/>
                <w:szCs w:val="20"/>
              </w:rPr>
              <w:t>Module</w:t>
            </w:r>
            <w:r w:rsidR="000A7CC7" w:rsidRPr="002D6BBA">
              <w:rPr>
                <w:rFonts w:eastAsia="Verdana" w:cs="Verdana"/>
                <w:sz w:val="20"/>
                <w:szCs w:val="20"/>
              </w:rPr>
              <w:t xml:space="preserve"> </w:t>
            </w:r>
            <w:hyperlink r:id="rId31" w:history="1">
              <w:r w:rsidR="000A7CC7" w:rsidRPr="002D6BBA">
                <w:rPr>
                  <w:rStyle w:val="Hyperlink"/>
                  <w:rFonts w:eastAsia="Verdana" w:cs="Verdana"/>
                  <w:sz w:val="20"/>
                  <w:szCs w:val="20"/>
                </w:rPr>
                <w:t>Developi</w:t>
              </w:r>
              <w:r w:rsidR="00F57A65" w:rsidRPr="002D6BBA">
                <w:rPr>
                  <w:rStyle w:val="Hyperlink"/>
                  <w:rFonts w:eastAsia="Verdana" w:cs="Verdana"/>
                  <w:sz w:val="20"/>
                  <w:szCs w:val="20"/>
                </w:rPr>
                <w:t>n</w:t>
              </w:r>
              <w:r w:rsidR="000A7CC7" w:rsidRPr="002D6BBA">
                <w:rPr>
                  <w:rStyle w:val="Hyperlink"/>
                  <w:rFonts w:eastAsia="Verdana" w:cs="Verdana"/>
                  <w:sz w:val="20"/>
                  <w:szCs w:val="20"/>
                </w:rPr>
                <w:t>g a Transformational Conversat</w:t>
              </w:r>
              <w:r w:rsidR="00F57A65" w:rsidRPr="002D6BBA">
                <w:rPr>
                  <w:rStyle w:val="Hyperlink"/>
                  <w:rFonts w:eastAsia="Verdana" w:cs="Verdana"/>
                  <w:sz w:val="20"/>
                  <w:szCs w:val="20"/>
                </w:rPr>
                <w:t>i</w:t>
              </w:r>
              <w:r w:rsidR="000A7CC7" w:rsidRPr="002D6BBA">
                <w:rPr>
                  <w:rStyle w:val="Hyperlink"/>
                  <w:rFonts w:eastAsia="Verdana" w:cs="Verdana"/>
                  <w:sz w:val="20"/>
                  <w:szCs w:val="20"/>
                </w:rPr>
                <w:t>ons Research Process</w:t>
              </w:r>
            </w:hyperlink>
            <w:r w:rsidRPr="002D6BBA">
              <w:rPr>
                <w:rFonts w:eastAsia="Verdana" w:cs="Verdana"/>
                <w:sz w:val="20"/>
                <w:szCs w:val="20"/>
              </w:rPr>
              <w:t xml:space="preserve"> to begin discussion. </w:t>
            </w:r>
          </w:p>
          <w:p w14:paraId="7AF84CD6" w14:textId="77777777" w:rsidR="00DD1D80" w:rsidRDefault="00DD1D80">
            <w:pPr>
              <w:jc w:val="center"/>
              <w:rPr>
                <w:rFonts w:eastAsia="Verdana" w:cs="Verdana"/>
                <w:sz w:val="20"/>
                <w:szCs w:val="20"/>
              </w:rPr>
            </w:pPr>
          </w:p>
          <w:p w14:paraId="3D7EDF24" w14:textId="2196CA8A" w:rsidR="00DD1D80" w:rsidRPr="002D6BBA" w:rsidRDefault="00DD1D80">
            <w:pPr>
              <w:jc w:val="center"/>
              <w:rPr>
                <w:rFonts w:eastAsia="Verdana" w:cs="Verdana"/>
                <w:color w:val="1155CC"/>
                <w:sz w:val="20"/>
                <w:szCs w:val="20"/>
                <w:u w:val="single"/>
              </w:rPr>
            </w:pPr>
            <w:r>
              <w:rPr>
                <w:rFonts w:eastAsia="Verdana" w:cs="Verdana"/>
                <w:sz w:val="20"/>
                <w:szCs w:val="20"/>
              </w:rPr>
              <w:t xml:space="preserve">Review Vimeo on </w:t>
            </w:r>
            <w:hyperlink r:id="rId32" w:history="1">
              <w:r w:rsidRPr="00DD1D80">
                <w:rPr>
                  <w:rStyle w:val="Hyperlink"/>
                  <w:rFonts w:eastAsia="Verdana" w:cs="Verdana"/>
                  <w:sz w:val="20"/>
                  <w:szCs w:val="20"/>
                </w:rPr>
                <w:t>Transformational Urban Conversations</w:t>
              </w:r>
            </w:hyperlink>
          </w:p>
          <w:p w14:paraId="4651FCDC" w14:textId="2E506669" w:rsidR="00904A27" w:rsidRPr="002D6BBA" w:rsidRDefault="00904A27">
            <w:pPr>
              <w:jc w:val="center"/>
              <w:rPr>
                <w:rFonts w:eastAsia="Verdana" w:cs="Verdana"/>
                <w:sz w:val="20"/>
                <w:szCs w:val="20"/>
              </w:rPr>
            </w:pPr>
          </w:p>
          <w:p w14:paraId="4651FCDD" w14:textId="77777777" w:rsidR="00904A27" w:rsidRPr="002D6BBA" w:rsidRDefault="00264ED3">
            <w:pPr>
              <w:jc w:val="center"/>
              <w:rPr>
                <w:rFonts w:eastAsia="Verdana" w:cs="Verdana"/>
                <w:sz w:val="20"/>
                <w:szCs w:val="20"/>
              </w:rPr>
            </w:pPr>
            <w:r w:rsidRPr="002D6BBA">
              <w:rPr>
                <w:rFonts w:eastAsia="Verdana" w:cs="Verdana"/>
                <w:sz w:val="20"/>
                <w:szCs w:val="20"/>
              </w:rPr>
              <w:t>Make sure to check around whether you need to get government or university clearance for what kinds of research and the cost.</w:t>
            </w:r>
          </w:p>
          <w:p w14:paraId="4651FCDE" w14:textId="5318D325" w:rsidR="00904A27" w:rsidRPr="002D6BBA" w:rsidRDefault="00264ED3">
            <w:pPr>
              <w:jc w:val="center"/>
              <w:rPr>
                <w:rFonts w:eastAsia="Verdana" w:cs="Verdana"/>
                <w:sz w:val="20"/>
                <w:szCs w:val="20"/>
              </w:rPr>
            </w:pPr>
            <w:r w:rsidRPr="002D6BBA">
              <w:rPr>
                <w:rFonts w:eastAsia="Verdana" w:cs="Verdana"/>
                <w:sz w:val="20"/>
                <w:szCs w:val="20"/>
              </w:rPr>
              <w:t xml:space="preserve">Read </w:t>
            </w:r>
            <w:proofErr w:type="gramStart"/>
            <w:r w:rsidRPr="002D6BBA">
              <w:rPr>
                <w:rFonts w:eastAsia="Verdana" w:cs="Verdana"/>
                <w:sz w:val="20"/>
                <w:szCs w:val="20"/>
              </w:rPr>
              <w:t xml:space="preserve">Slimbach's  </w:t>
            </w:r>
            <w:r w:rsidR="00FB028A" w:rsidRPr="002D6BBA">
              <w:rPr>
                <w:rFonts w:eastAsia="Verdana" w:cs="Verdana"/>
                <w:sz w:val="20"/>
                <w:szCs w:val="20"/>
              </w:rPr>
              <w:t>Real</w:t>
            </w:r>
            <w:proofErr w:type="gramEnd"/>
            <w:r w:rsidR="00FB028A" w:rsidRPr="002D6BBA">
              <w:rPr>
                <w:rFonts w:eastAsia="Verdana" w:cs="Verdana"/>
                <w:sz w:val="20"/>
                <w:szCs w:val="20"/>
              </w:rPr>
              <w:t xml:space="preserve"> World Research </w:t>
            </w:r>
            <w:r w:rsidRPr="002D6BBA">
              <w:rPr>
                <w:rFonts w:eastAsia="Verdana" w:cs="Verdana"/>
                <w:sz w:val="20"/>
                <w:szCs w:val="20"/>
              </w:rPr>
              <w:t>and begin to work though the items in appendix C: the Project Plan</w:t>
            </w:r>
          </w:p>
          <w:p w14:paraId="4651FCDF" w14:textId="77777777" w:rsidR="00904A27" w:rsidRPr="002D6BBA" w:rsidRDefault="00264ED3">
            <w:pPr>
              <w:jc w:val="center"/>
              <w:rPr>
                <w:rFonts w:eastAsia="Verdana" w:cs="Verdana"/>
                <w:sz w:val="20"/>
                <w:szCs w:val="20"/>
              </w:rPr>
            </w:pPr>
            <w:r w:rsidRPr="002D6BBA">
              <w:rPr>
                <w:rFonts w:eastAsia="Verdana" w:cs="Verdana"/>
                <w:sz w:val="20"/>
                <w:szCs w:val="20"/>
              </w:rPr>
              <w:t xml:space="preserve">This course is a seminar, responsive to your needs as you do your research, as against a methods course. The reason is that in each course of the degree there is one or more research methods developed.  Go back through your various classes and identify the research methodologies you have learned across the degree. We have reviewed most of them in the previous classes this semester.  Here we will simply integrate what we have learned: </w:t>
            </w:r>
          </w:p>
          <w:p w14:paraId="2E4A9253" w14:textId="77777777" w:rsidR="00FB028A" w:rsidRPr="002D6BBA" w:rsidRDefault="00FB028A">
            <w:pPr>
              <w:jc w:val="center"/>
              <w:rPr>
                <w:rFonts w:eastAsia="Verdana" w:cs="Verdana"/>
                <w:sz w:val="20"/>
                <w:szCs w:val="20"/>
              </w:rPr>
            </w:pPr>
          </w:p>
          <w:tbl>
            <w:tblPr>
              <w:tblW w:w="644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26"/>
              <w:gridCol w:w="2043"/>
              <w:gridCol w:w="3375"/>
            </w:tblGrid>
            <w:tr w:rsidR="00904A27" w:rsidRPr="002D6BBA" w14:paraId="4651FCE3" w14:textId="77777777">
              <w:trPr>
                <w:trHeight w:val="440"/>
              </w:trPr>
              <w:tc>
                <w:tcPr>
                  <w:tcW w:w="10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CE0" w14:textId="77777777" w:rsidR="00904A27" w:rsidRPr="002D6BBA" w:rsidRDefault="00264ED3">
                  <w:pPr>
                    <w:rPr>
                      <w:rFonts w:eastAsia="Verdana" w:cs="Verdana"/>
                      <w:sz w:val="20"/>
                      <w:szCs w:val="20"/>
                    </w:rPr>
                  </w:pPr>
                  <w:r w:rsidRPr="002D6BBA">
                    <w:rPr>
                      <w:rFonts w:eastAsia="Verdana" w:cs="Verdana"/>
                      <w:sz w:val="20"/>
                      <w:szCs w:val="20"/>
                    </w:rPr>
                    <w:t xml:space="preserve"> </w:t>
                  </w:r>
                </w:p>
              </w:tc>
              <w:tc>
                <w:tcPr>
                  <w:tcW w:w="20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51FCE1" w14:textId="77777777" w:rsidR="00904A27" w:rsidRPr="002D6BBA" w:rsidRDefault="00264ED3">
                  <w:pPr>
                    <w:rPr>
                      <w:rFonts w:eastAsia="Verdana" w:cs="Verdana"/>
                      <w:sz w:val="20"/>
                      <w:szCs w:val="20"/>
                    </w:rPr>
                  </w:pPr>
                  <w:r w:rsidRPr="002D6BBA">
                    <w:rPr>
                      <w:rFonts w:eastAsia="Verdana" w:cs="Verdana"/>
                      <w:sz w:val="20"/>
                      <w:szCs w:val="20"/>
                    </w:rPr>
                    <w:t>Course</w:t>
                  </w:r>
                </w:p>
              </w:tc>
              <w:tc>
                <w:tcPr>
                  <w:tcW w:w="33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51FCE2" w14:textId="77777777" w:rsidR="00904A27" w:rsidRPr="002D6BBA" w:rsidRDefault="00264ED3">
                  <w:pPr>
                    <w:rPr>
                      <w:rFonts w:eastAsia="Verdana" w:cs="Verdana"/>
                      <w:sz w:val="20"/>
                      <w:szCs w:val="20"/>
                    </w:rPr>
                  </w:pPr>
                  <w:r w:rsidRPr="002D6BBA">
                    <w:rPr>
                      <w:rFonts w:eastAsia="Verdana" w:cs="Verdana"/>
                      <w:sz w:val="20"/>
                      <w:szCs w:val="20"/>
                    </w:rPr>
                    <w:t>Academic Research</w:t>
                  </w:r>
                </w:p>
              </w:tc>
            </w:tr>
            <w:tr w:rsidR="00904A27" w:rsidRPr="002D6BBA" w14:paraId="4651FCE7" w14:textId="77777777">
              <w:trPr>
                <w:trHeight w:val="104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CE4" w14:textId="77777777" w:rsidR="00904A27" w:rsidRPr="002D6BBA" w:rsidRDefault="00264ED3">
                  <w:pPr>
                    <w:rPr>
                      <w:rFonts w:eastAsia="Verdana" w:cs="Verdana"/>
                      <w:sz w:val="20"/>
                      <w:szCs w:val="20"/>
                    </w:rPr>
                  </w:pPr>
                  <w:r w:rsidRPr="002D6BBA">
                    <w:rPr>
                      <w:rFonts w:eastAsia="Verdana" w:cs="Verdana"/>
                      <w:sz w:val="20"/>
                      <w:szCs w:val="20"/>
                    </w:rPr>
                    <w:t>TUL500</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E5" w14:textId="77777777" w:rsidR="00904A27" w:rsidRPr="002D6BBA" w:rsidRDefault="00264ED3">
                  <w:pPr>
                    <w:rPr>
                      <w:rFonts w:eastAsia="Verdana" w:cs="Verdana"/>
                      <w:sz w:val="20"/>
                      <w:szCs w:val="20"/>
                    </w:rPr>
                  </w:pPr>
                  <w:r w:rsidRPr="002D6BBA">
                    <w:rPr>
                      <w:rFonts w:eastAsia="Verdana" w:cs="Verdana"/>
                      <w:sz w:val="20"/>
                      <w:szCs w:val="20"/>
                    </w:rPr>
                    <w:t xml:space="preserve"> A Biblical Theology of Urban Mission</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E6" w14:textId="77777777" w:rsidR="00904A27" w:rsidRPr="002D6BBA" w:rsidRDefault="00264ED3">
                  <w:pPr>
                    <w:rPr>
                      <w:rFonts w:eastAsia="Verdana" w:cs="Verdana"/>
                      <w:sz w:val="20"/>
                      <w:szCs w:val="20"/>
                    </w:rPr>
                  </w:pPr>
                  <w:r w:rsidRPr="002D6BBA">
                    <w:rPr>
                      <w:rFonts w:eastAsia="Verdana" w:cs="Verdana"/>
                      <w:sz w:val="20"/>
                      <w:szCs w:val="20"/>
                    </w:rPr>
                    <w:t>Urban Theological Method: 1. Transformational Conversations.  2. Story-telling cultural analysis.  3. Endnote or equivalent for referencing</w:t>
                  </w:r>
                </w:p>
              </w:tc>
            </w:tr>
            <w:tr w:rsidR="00904A27" w:rsidRPr="002D6BBA" w14:paraId="4651FCEB" w14:textId="77777777">
              <w:trPr>
                <w:trHeight w:val="62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CE8" w14:textId="77777777" w:rsidR="00904A27" w:rsidRPr="002D6BBA" w:rsidRDefault="00264ED3">
                  <w:pPr>
                    <w:rPr>
                      <w:rFonts w:eastAsia="Verdana" w:cs="Verdana"/>
                      <w:sz w:val="20"/>
                      <w:szCs w:val="20"/>
                    </w:rPr>
                  </w:pPr>
                  <w:r w:rsidRPr="002D6BBA">
                    <w:rPr>
                      <w:rFonts w:eastAsia="Verdana" w:cs="Verdana"/>
                      <w:sz w:val="20"/>
                      <w:szCs w:val="20"/>
                    </w:rPr>
                    <w:t>TUL505</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E9" w14:textId="77777777" w:rsidR="00904A27" w:rsidRPr="002D6BBA" w:rsidRDefault="00264ED3">
                  <w:pPr>
                    <w:rPr>
                      <w:rFonts w:eastAsia="Verdana" w:cs="Verdana"/>
                      <w:sz w:val="20"/>
                      <w:szCs w:val="20"/>
                    </w:rPr>
                  </w:pPr>
                  <w:r w:rsidRPr="002D6BBA">
                    <w:rPr>
                      <w:rFonts w:eastAsia="Verdana" w:cs="Verdana"/>
                      <w:sz w:val="20"/>
                      <w:szCs w:val="20"/>
                    </w:rPr>
                    <w:t xml:space="preserve"> Language and Culture Learning</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EA" w14:textId="77777777" w:rsidR="00904A27" w:rsidRPr="002D6BBA" w:rsidRDefault="00264ED3">
                  <w:pPr>
                    <w:rPr>
                      <w:rFonts w:eastAsia="Verdana" w:cs="Verdana"/>
                      <w:sz w:val="20"/>
                      <w:szCs w:val="20"/>
                    </w:rPr>
                  </w:pPr>
                  <w:r w:rsidRPr="002D6BBA">
                    <w:rPr>
                      <w:rFonts w:eastAsia="Verdana" w:cs="Verdana"/>
                      <w:sz w:val="20"/>
                      <w:szCs w:val="20"/>
                    </w:rPr>
                    <w:t xml:space="preserve">Participant Observation: 1. Incarnational </w:t>
                  </w:r>
                  <w:proofErr w:type="gramStart"/>
                  <w:r w:rsidRPr="002D6BBA">
                    <w:rPr>
                      <w:rFonts w:eastAsia="Verdana" w:cs="Verdana"/>
                      <w:sz w:val="20"/>
                      <w:szCs w:val="20"/>
                    </w:rPr>
                    <w:t>Living  2</w:t>
                  </w:r>
                  <w:proofErr w:type="gramEnd"/>
                  <w:r w:rsidRPr="002D6BBA">
                    <w:rPr>
                      <w:rFonts w:eastAsia="Verdana" w:cs="Verdana"/>
                      <w:sz w:val="20"/>
                      <w:szCs w:val="20"/>
                    </w:rPr>
                    <w:t xml:space="preserve">. Field Notes </w:t>
                  </w:r>
                </w:p>
              </w:tc>
            </w:tr>
            <w:tr w:rsidR="00904A27" w:rsidRPr="002D6BBA" w14:paraId="4651FCEF" w14:textId="77777777">
              <w:trPr>
                <w:trHeight w:val="84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CEC" w14:textId="77777777" w:rsidR="00904A27" w:rsidRPr="002D6BBA" w:rsidRDefault="00264ED3">
                  <w:pPr>
                    <w:rPr>
                      <w:rFonts w:eastAsia="Verdana" w:cs="Verdana"/>
                      <w:sz w:val="20"/>
                      <w:szCs w:val="20"/>
                    </w:rPr>
                  </w:pPr>
                  <w:r w:rsidRPr="002D6BBA">
                    <w:rPr>
                      <w:rFonts w:eastAsia="Verdana" w:cs="Verdana"/>
                      <w:sz w:val="20"/>
                      <w:szCs w:val="20"/>
                    </w:rPr>
                    <w:t>TUL520</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ED" w14:textId="77777777" w:rsidR="00904A27" w:rsidRPr="002D6BBA" w:rsidRDefault="00264ED3">
                  <w:pPr>
                    <w:rPr>
                      <w:rFonts w:eastAsia="Verdana" w:cs="Verdana"/>
                      <w:sz w:val="20"/>
                      <w:szCs w:val="20"/>
                    </w:rPr>
                  </w:pPr>
                  <w:r w:rsidRPr="002D6BBA">
                    <w:rPr>
                      <w:rFonts w:eastAsia="Verdana" w:cs="Verdana"/>
                      <w:sz w:val="20"/>
                      <w:szCs w:val="20"/>
                    </w:rPr>
                    <w:t xml:space="preserve"> Urban Spirituality</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EE" w14:textId="77777777" w:rsidR="00904A27" w:rsidRPr="002D6BBA" w:rsidRDefault="00264ED3">
                  <w:pPr>
                    <w:rPr>
                      <w:rFonts w:eastAsia="Verdana" w:cs="Verdana"/>
                      <w:sz w:val="20"/>
                      <w:szCs w:val="20"/>
                    </w:rPr>
                  </w:pPr>
                  <w:r w:rsidRPr="002D6BBA">
                    <w:rPr>
                      <w:rFonts w:eastAsia="Verdana" w:cs="Verdana"/>
                      <w:sz w:val="20"/>
                      <w:szCs w:val="20"/>
                    </w:rPr>
                    <w:t>Cultural Analysis: 1. Mapping Community Spirituality 2. Evangelistic research in a community</w:t>
                  </w:r>
                </w:p>
              </w:tc>
            </w:tr>
            <w:tr w:rsidR="00904A27" w:rsidRPr="002D6BBA" w14:paraId="4651FCF3" w14:textId="77777777">
              <w:trPr>
                <w:trHeight w:val="84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CF0" w14:textId="77777777" w:rsidR="00904A27" w:rsidRPr="002D6BBA" w:rsidRDefault="00264ED3">
                  <w:pPr>
                    <w:rPr>
                      <w:rFonts w:eastAsia="Verdana" w:cs="Verdana"/>
                      <w:sz w:val="20"/>
                      <w:szCs w:val="20"/>
                    </w:rPr>
                  </w:pPr>
                  <w:r w:rsidRPr="002D6BBA">
                    <w:rPr>
                      <w:rFonts w:eastAsia="Verdana" w:cs="Verdana"/>
                      <w:sz w:val="20"/>
                      <w:szCs w:val="20"/>
                    </w:rPr>
                    <w:t>TUL530</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F1" w14:textId="77777777" w:rsidR="00904A27" w:rsidRPr="002D6BBA" w:rsidRDefault="00264ED3">
                  <w:pPr>
                    <w:rPr>
                      <w:rFonts w:eastAsia="Verdana" w:cs="Verdana"/>
                      <w:sz w:val="20"/>
                      <w:szCs w:val="20"/>
                    </w:rPr>
                  </w:pPr>
                  <w:r w:rsidRPr="002D6BBA">
                    <w:rPr>
                      <w:rFonts w:eastAsia="Verdana" w:cs="Verdana"/>
                      <w:sz w:val="20"/>
                      <w:szCs w:val="20"/>
                    </w:rPr>
                    <w:t>Building Faith Communities:</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F2" w14:textId="77777777" w:rsidR="00904A27" w:rsidRPr="002D6BBA" w:rsidRDefault="00264ED3">
                  <w:pPr>
                    <w:rPr>
                      <w:rFonts w:eastAsia="Verdana" w:cs="Verdana"/>
                      <w:sz w:val="20"/>
                      <w:szCs w:val="20"/>
                    </w:rPr>
                  </w:pPr>
                  <w:r w:rsidRPr="002D6BBA">
                    <w:rPr>
                      <w:rFonts w:eastAsia="Verdana" w:cs="Verdana"/>
                      <w:sz w:val="20"/>
                      <w:szCs w:val="20"/>
                    </w:rPr>
                    <w:t>Church Growth Analyses 1. Harvest Force and Harvest Field 2. Community analysis for evangelism. 3. Developing a Funding Plan</w:t>
                  </w:r>
                </w:p>
              </w:tc>
            </w:tr>
            <w:tr w:rsidR="00904A27" w:rsidRPr="002D6BBA" w14:paraId="4651FCF7" w14:textId="77777777">
              <w:trPr>
                <w:trHeight w:val="62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CF4" w14:textId="77777777" w:rsidR="00904A27" w:rsidRPr="002D6BBA" w:rsidRDefault="00264ED3">
                  <w:pPr>
                    <w:rPr>
                      <w:rFonts w:eastAsia="Verdana" w:cs="Verdana"/>
                      <w:sz w:val="20"/>
                      <w:szCs w:val="20"/>
                    </w:rPr>
                  </w:pPr>
                  <w:r w:rsidRPr="002D6BBA">
                    <w:rPr>
                      <w:rFonts w:eastAsia="Verdana" w:cs="Verdana"/>
                      <w:sz w:val="20"/>
                      <w:szCs w:val="20"/>
                    </w:rPr>
                    <w:lastRenderedPageBreak/>
                    <w:t>TUL540</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F5" w14:textId="77777777" w:rsidR="00904A27" w:rsidRPr="002D6BBA" w:rsidRDefault="00264ED3">
                  <w:pPr>
                    <w:rPr>
                      <w:rFonts w:eastAsia="Verdana" w:cs="Verdana"/>
                      <w:sz w:val="20"/>
                      <w:szCs w:val="20"/>
                    </w:rPr>
                  </w:pPr>
                  <w:r w:rsidRPr="002D6BBA">
                    <w:rPr>
                      <w:rFonts w:eastAsia="Verdana" w:cs="Verdana"/>
                      <w:sz w:val="20"/>
                      <w:szCs w:val="20"/>
                    </w:rPr>
                    <w:t xml:space="preserve"> Urban Reality and Theology</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F6" w14:textId="77777777" w:rsidR="00904A27" w:rsidRPr="002D6BBA" w:rsidRDefault="00264ED3">
                  <w:pPr>
                    <w:rPr>
                      <w:rFonts w:eastAsia="Verdana" w:cs="Verdana"/>
                      <w:sz w:val="20"/>
                      <w:szCs w:val="20"/>
                    </w:rPr>
                  </w:pPr>
                  <w:r w:rsidRPr="002D6BBA">
                    <w:rPr>
                      <w:rFonts w:eastAsia="Verdana" w:cs="Verdana"/>
                      <w:sz w:val="20"/>
                      <w:szCs w:val="20"/>
                    </w:rPr>
                    <w:t>Cultural Analysis: Locating in the context of major Urban Studies theories</w:t>
                  </w:r>
                </w:p>
              </w:tc>
            </w:tr>
            <w:tr w:rsidR="00904A27" w:rsidRPr="002D6BBA" w14:paraId="4651FCFB" w14:textId="77777777">
              <w:trPr>
                <w:trHeight w:val="84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CF8" w14:textId="77777777" w:rsidR="00904A27" w:rsidRPr="002D6BBA" w:rsidRDefault="00264ED3">
                  <w:pPr>
                    <w:rPr>
                      <w:rFonts w:eastAsia="Verdana" w:cs="Verdana"/>
                      <w:sz w:val="20"/>
                      <w:szCs w:val="20"/>
                    </w:rPr>
                  </w:pPr>
                  <w:r w:rsidRPr="002D6BBA">
                    <w:rPr>
                      <w:rFonts w:eastAsia="Verdana" w:cs="Verdana"/>
                      <w:sz w:val="20"/>
                      <w:szCs w:val="20"/>
                    </w:rPr>
                    <w:t>TUL550</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F9" w14:textId="77777777" w:rsidR="00904A27" w:rsidRPr="002D6BBA" w:rsidRDefault="00264ED3">
                  <w:pPr>
                    <w:rPr>
                      <w:rFonts w:eastAsia="Verdana" w:cs="Verdana"/>
                      <w:sz w:val="20"/>
                      <w:szCs w:val="20"/>
                    </w:rPr>
                  </w:pPr>
                  <w:r w:rsidRPr="002D6BBA">
                    <w:rPr>
                      <w:rFonts w:eastAsia="Verdana" w:cs="Verdana"/>
                      <w:sz w:val="20"/>
                      <w:szCs w:val="20"/>
                    </w:rPr>
                    <w:t xml:space="preserve"> Service to the Marginalized</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FA" w14:textId="77777777" w:rsidR="00904A27" w:rsidRPr="002D6BBA" w:rsidRDefault="00264ED3">
                  <w:pPr>
                    <w:rPr>
                      <w:rFonts w:eastAsia="Verdana" w:cs="Verdana"/>
                      <w:sz w:val="20"/>
                      <w:szCs w:val="20"/>
                    </w:rPr>
                  </w:pPr>
                  <w:r w:rsidRPr="002D6BBA">
                    <w:rPr>
                      <w:rFonts w:eastAsia="Verdana" w:cs="Verdana"/>
                      <w:sz w:val="20"/>
                      <w:szCs w:val="20"/>
                    </w:rPr>
                    <w:t>1. Case Study Analysis 2. Organizational Analysis, 3. participant Observational Techniques</w:t>
                  </w:r>
                </w:p>
              </w:tc>
            </w:tr>
            <w:tr w:rsidR="00904A27" w:rsidRPr="002D6BBA" w14:paraId="4651FCFF" w14:textId="77777777">
              <w:trPr>
                <w:trHeight w:val="62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CFC" w14:textId="77777777" w:rsidR="00904A27" w:rsidRPr="002D6BBA" w:rsidRDefault="00264ED3">
                  <w:pPr>
                    <w:rPr>
                      <w:rFonts w:eastAsia="Verdana" w:cs="Verdana"/>
                      <w:sz w:val="20"/>
                      <w:szCs w:val="20"/>
                    </w:rPr>
                  </w:pPr>
                  <w:r w:rsidRPr="002D6BBA">
                    <w:rPr>
                      <w:rFonts w:eastAsia="Verdana" w:cs="Verdana"/>
                      <w:sz w:val="20"/>
                      <w:szCs w:val="20"/>
                    </w:rPr>
                    <w:t>TUL555</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FD" w14:textId="77777777" w:rsidR="00904A27" w:rsidRPr="002D6BBA" w:rsidRDefault="00264ED3">
                  <w:pPr>
                    <w:rPr>
                      <w:rFonts w:eastAsia="Verdana" w:cs="Verdana"/>
                      <w:sz w:val="20"/>
                      <w:szCs w:val="20"/>
                    </w:rPr>
                  </w:pPr>
                  <w:r w:rsidRPr="002D6BBA">
                    <w:rPr>
                      <w:rFonts w:eastAsia="Verdana" w:cs="Verdana"/>
                      <w:sz w:val="20"/>
                      <w:szCs w:val="20"/>
                    </w:rPr>
                    <w:t>Educational Centre Development</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CFE" w14:textId="77777777" w:rsidR="00904A27" w:rsidRPr="002D6BBA" w:rsidRDefault="00264ED3">
                  <w:pPr>
                    <w:rPr>
                      <w:rFonts w:eastAsia="Verdana" w:cs="Verdana"/>
                      <w:sz w:val="20"/>
                      <w:szCs w:val="20"/>
                    </w:rPr>
                  </w:pPr>
                  <w:r w:rsidRPr="002D6BBA">
                    <w:rPr>
                      <w:rFonts w:eastAsia="Verdana" w:cs="Verdana"/>
                      <w:sz w:val="20"/>
                      <w:szCs w:val="20"/>
                    </w:rPr>
                    <w:t>Gantt Chart, Participatory Observer Organizational Analysis, Interviews</w:t>
                  </w:r>
                </w:p>
              </w:tc>
            </w:tr>
            <w:tr w:rsidR="00904A27" w:rsidRPr="002D6BBA" w14:paraId="4651FD03" w14:textId="77777777">
              <w:trPr>
                <w:trHeight w:val="42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D00" w14:textId="77777777" w:rsidR="00904A27" w:rsidRPr="002D6BBA" w:rsidRDefault="00264ED3">
                  <w:pPr>
                    <w:rPr>
                      <w:rFonts w:eastAsia="Verdana" w:cs="Verdana"/>
                      <w:sz w:val="20"/>
                      <w:szCs w:val="20"/>
                    </w:rPr>
                  </w:pPr>
                  <w:r w:rsidRPr="002D6BBA">
                    <w:rPr>
                      <w:rFonts w:eastAsia="Verdana" w:cs="Verdana"/>
                      <w:sz w:val="20"/>
                      <w:szCs w:val="20"/>
                    </w:rPr>
                    <w:t>TUL560</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01" w14:textId="77777777" w:rsidR="00904A27" w:rsidRPr="002D6BBA" w:rsidRDefault="00264ED3">
                  <w:pPr>
                    <w:rPr>
                      <w:rFonts w:eastAsia="Verdana" w:cs="Verdana"/>
                      <w:sz w:val="20"/>
                      <w:szCs w:val="20"/>
                    </w:rPr>
                  </w:pPr>
                  <w:r w:rsidRPr="002D6BBA">
                    <w:rPr>
                      <w:rFonts w:eastAsia="Verdana" w:cs="Verdana"/>
                      <w:sz w:val="20"/>
                      <w:szCs w:val="20"/>
                    </w:rPr>
                    <w:t>Community Economics</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02" w14:textId="77777777" w:rsidR="00904A27" w:rsidRPr="002D6BBA" w:rsidRDefault="00264ED3">
                  <w:pPr>
                    <w:rPr>
                      <w:rFonts w:eastAsia="Verdana" w:cs="Verdana"/>
                      <w:sz w:val="20"/>
                      <w:szCs w:val="20"/>
                    </w:rPr>
                  </w:pPr>
                  <w:r w:rsidRPr="002D6BBA">
                    <w:rPr>
                      <w:rFonts w:eastAsia="Verdana" w:cs="Verdana"/>
                      <w:sz w:val="20"/>
                      <w:szCs w:val="20"/>
                    </w:rPr>
                    <w:t>Organizational Analysis, annotated bibliography</w:t>
                  </w:r>
                </w:p>
              </w:tc>
            </w:tr>
            <w:tr w:rsidR="00904A27" w:rsidRPr="002D6BBA" w14:paraId="4651FD07" w14:textId="77777777">
              <w:trPr>
                <w:trHeight w:val="42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D04" w14:textId="77777777" w:rsidR="00904A27" w:rsidRPr="002D6BBA" w:rsidRDefault="00264ED3">
                  <w:pPr>
                    <w:rPr>
                      <w:rFonts w:eastAsia="Verdana" w:cs="Verdana"/>
                      <w:sz w:val="20"/>
                      <w:szCs w:val="20"/>
                    </w:rPr>
                  </w:pPr>
                  <w:r w:rsidRPr="002D6BBA">
                    <w:rPr>
                      <w:rFonts w:eastAsia="Verdana" w:cs="Verdana"/>
                      <w:sz w:val="20"/>
                      <w:szCs w:val="20"/>
                    </w:rPr>
                    <w:t>TUL620</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05" w14:textId="77777777" w:rsidR="00904A27" w:rsidRPr="002D6BBA" w:rsidRDefault="00264ED3">
                  <w:pPr>
                    <w:rPr>
                      <w:rFonts w:eastAsia="Verdana" w:cs="Verdana"/>
                      <w:sz w:val="20"/>
                      <w:szCs w:val="20"/>
                    </w:rPr>
                  </w:pPr>
                  <w:r w:rsidRPr="002D6BBA">
                    <w:rPr>
                      <w:rFonts w:eastAsia="Verdana" w:cs="Verdana"/>
                      <w:sz w:val="20"/>
                      <w:szCs w:val="20"/>
                    </w:rPr>
                    <w:t>Movement Leadership</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06" w14:textId="77777777" w:rsidR="00904A27" w:rsidRPr="002D6BBA" w:rsidRDefault="00264ED3">
                  <w:pPr>
                    <w:rPr>
                      <w:rFonts w:eastAsia="Verdana" w:cs="Verdana"/>
                      <w:sz w:val="20"/>
                      <w:szCs w:val="20"/>
                    </w:rPr>
                  </w:pPr>
                  <w:r w:rsidRPr="002D6BBA">
                    <w:rPr>
                      <w:rFonts w:eastAsia="Verdana" w:cs="Verdana"/>
                      <w:sz w:val="20"/>
                      <w:szCs w:val="20"/>
                    </w:rPr>
                    <w:t>Analysis of Principles, Literature review</w:t>
                  </w:r>
                </w:p>
              </w:tc>
            </w:tr>
            <w:tr w:rsidR="00904A27" w:rsidRPr="002D6BBA" w14:paraId="4651FD0B" w14:textId="77777777">
              <w:trPr>
                <w:trHeight w:val="42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D08" w14:textId="77777777" w:rsidR="00904A27" w:rsidRPr="002D6BBA" w:rsidRDefault="00264ED3">
                  <w:pPr>
                    <w:rPr>
                      <w:rFonts w:eastAsia="Verdana" w:cs="Verdana"/>
                      <w:sz w:val="20"/>
                      <w:szCs w:val="20"/>
                    </w:rPr>
                  </w:pPr>
                  <w:r w:rsidRPr="002D6BBA">
                    <w:rPr>
                      <w:rFonts w:eastAsia="Verdana" w:cs="Verdana"/>
                      <w:sz w:val="20"/>
                      <w:szCs w:val="20"/>
                    </w:rPr>
                    <w:t>TUL630</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09" w14:textId="77777777" w:rsidR="00904A27" w:rsidRPr="002D6BBA" w:rsidRDefault="00264ED3">
                  <w:pPr>
                    <w:rPr>
                      <w:rFonts w:eastAsia="Verdana" w:cs="Verdana"/>
                      <w:sz w:val="20"/>
                      <w:szCs w:val="20"/>
                    </w:rPr>
                  </w:pPr>
                  <w:r w:rsidRPr="002D6BBA">
                    <w:rPr>
                      <w:rFonts w:eastAsia="Verdana" w:cs="Verdana"/>
                      <w:sz w:val="20"/>
                      <w:szCs w:val="20"/>
                    </w:rPr>
                    <w:t>Community Transformation</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0A" w14:textId="77777777" w:rsidR="00904A27" w:rsidRPr="002D6BBA" w:rsidRDefault="00264ED3">
                  <w:pPr>
                    <w:rPr>
                      <w:rFonts w:eastAsia="Verdana" w:cs="Verdana"/>
                      <w:sz w:val="20"/>
                      <w:szCs w:val="20"/>
                    </w:rPr>
                  </w:pPr>
                  <w:r w:rsidRPr="002D6BBA">
                    <w:rPr>
                      <w:rFonts w:eastAsia="Verdana" w:cs="Verdana"/>
                      <w:sz w:val="20"/>
                      <w:szCs w:val="20"/>
                    </w:rPr>
                    <w:t>Funding Plan, Project Planning</w:t>
                  </w:r>
                </w:p>
              </w:tc>
            </w:tr>
            <w:tr w:rsidR="00904A27" w:rsidRPr="002D6BBA" w14:paraId="4651FD0F" w14:textId="77777777">
              <w:trPr>
                <w:trHeight w:val="42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D0C" w14:textId="77777777" w:rsidR="00904A27" w:rsidRPr="002D6BBA" w:rsidRDefault="00264ED3">
                  <w:pPr>
                    <w:rPr>
                      <w:rFonts w:eastAsia="Verdana" w:cs="Verdana"/>
                      <w:sz w:val="20"/>
                      <w:szCs w:val="20"/>
                    </w:rPr>
                  </w:pPr>
                  <w:r w:rsidRPr="002D6BBA">
                    <w:rPr>
                      <w:rFonts w:eastAsia="Verdana" w:cs="Verdana"/>
                      <w:sz w:val="20"/>
                      <w:szCs w:val="20"/>
                    </w:rPr>
                    <w:t>TUL640</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0D" w14:textId="77777777" w:rsidR="00904A27" w:rsidRPr="002D6BBA" w:rsidRDefault="00264ED3">
                  <w:pPr>
                    <w:rPr>
                      <w:rFonts w:eastAsia="Verdana" w:cs="Verdana"/>
                      <w:sz w:val="20"/>
                      <w:szCs w:val="20"/>
                    </w:rPr>
                  </w:pPr>
                  <w:r w:rsidRPr="002D6BBA">
                    <w:rPr>
                      <w:rFonts w:eastAsia="Verdana" w:cs="Verdana"/>
                      <w:sz w:val="20"/>
                      <w:szCs w:val="20"/>
                    </w:rPr>
                    <w:t>Entrepreneurial Leadership</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0E" w14:textId="77777777" w:rsidR="00904A27" w:rsidRPr="002D6BBA" w:rsidRDefault="00264ED3">
                  <w:pPr>
                    <w:rPr>
                      <w:rFonts w:eastAsia="Verdana" w:cs="Verdana"/>
                      <w:sz w:val="20"/>
                      <w:szCs w:val="20"/>
                    </w:rPr>
                  </w:pPr>
                  <w:r w:rsidRPr="002D6BBA">
                    <w:rPr>
                      <w:rFonts w:eastAsia="Verdana" w:cs="Verdana"/>
                      <w:sz w:val="20"/>
                      <w:szCs w:val="20"/>
                    </w:rPr>
                    <w:t>Business Plan, Funding Plan, Financial Plan</w:t>
                  </w:r>
                </w:p>
              </w:tc>
            </w:tr>
            <w:tr w:rsidR="00904A27" w:rsidRPr="002D6BBA" w14:paraId="4651FD13" w14:textId="77777777">
              <w:trPr>
                <w:trHeight w:val="42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D10" w14:textId="77777777" w:rsidR="00904A27" w:rsidRPr="002D6BBA" w:rsidRDefault="00264ED3">
                  <w:pPr>
                    <w:rPr>
                      <w:rFonts w:eastAsia="Verdana" w:cs="Verdana"/>
                      <w:sz w:val="20"/>
                      <w:szCs w:val="20"/>
                    </w:rPr>
                  </w:pPr>
                  <w:r w:rsidRPr="002D6BBA">
                    <w:rPr>
                      <w:rFonts w:eastAsia="Verdana" w:cs="Verdana"/>
                      <w:sz w:val="20"/>
                      <w:szCs w:val="20"/>
                    </w:rPr>
                    <w:t>TUL650</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11" w14:textId="77777777" w:rsidR="00904A27" w:rsidRPr="002D6BBA" w:rsidRDefault="00264ED3">
                  <w:pPr>
                    <w:rPr>
                      <w:rFonts w:eastAsia="Verdana" w:cs="Verdana"/>
                      <w:sz w:val="20"/>
                      <w:szCs w:val="20"/>
                    </w:rPr>
                  </w:pPr>
                  <w:r w:rsidRPr="002D6BBA">
                    <w:rPr>
                      <w:rFonts w:eastAsia="Verdana" w:cs="Verdana"/>
                      <w:sz w:val="20"/>
                      <w:szCs w:val="20"/>
                    </w:rPr>
                    <w:t>Primary Health Care</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12" w14:textId="77777777" w:rsidR="00904A27" w:rsidRPr="002D6BBA" w:rsidRDefault="00264ED3">
                  <w:pPr>
                    <w:rPr>
                      <w:rFonts w:eastAsia="Verdana" w:cs="Verdana"/>
                      <w:sz w:val="20"/>
                      <w:szCs w:val="20"/>
                    </w:rPr>
                  </w:pPr>
                  <w:r w:rsidRPr="002D6BBA">
                    <w:rPr>
                      <w:rFonts w:eastAsia="Verdana" w:cs="Verdana"/>
                      <w:sz w:val="20"/>
                      <w:szCs w:val="20"/>
                    </w:rPr>
                    <w:t xml:space="preserve"> Interviewing, Triangulation, </w:t>
                  </w:r>
                </w:p>
              </w:tc>
            </w:tr>
            <w:tr w:rsidR="00904A27" w:rsidRPr="002D6BBA" w14:paraId="4651FD17" w14:textId="77777777">
              <w:trPr>
                <w:trHeight w:val="62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D14" w14:textId="77777777" w:rsidR="00904A27" w:rsidRPr="002D6BBA" w:rsidRDefault="00264ED3">
                  <w:pPr>
                    <w:rPr>
                      <w:rFonts w:eastAsia="Verdana" w:cs="Verdana"/>
                      <w:sz w:val="20"/>
                      <w:szCs w:val="20"/>
                    </w:rPr>
                  </w:pPr>
                  <w:r w:rsidRPr="002D6BBA">
                    <w:rPr>
                      <w:rFonts w:eastAsia="Verdana" w:cs="Verdana"/>
                      <w:sz w:val="20"/>
                      <w:szCs w:val="20"/>
                    </w:rPr>
                    <w:t>TUL655</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15" w14:textId="77777777" w:rsidR="00904A27" w:rsidRPr="002D6BBA" w:rsidRDefault="00264ED3">
                  <w:pPr>
                    <w:rPr>
                      <w:rFonts w:eastAsia="Verdana" w:cs="Verdana"/>
                      <w:sz w:val="20"/>
                      <w:szCs w:val="20"/>
                    </w:rPr>
                  </w:pPr>
                  <w:r w:rsidRPr="002D6BBA">
                    <w:rPr>
                      <w:rFonts w:eastAsia="Verdana" w:cs="Verdana"/>
                      <w:sz w:val="20"/>
                      <w:szCs w:val="20"/>
                    </w:rPr>
                    <w:t>Advocacy and Land Rights</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16" w14:textId="77777777" w:rsidR="00904A27" w:rsidRPr="002D6BBA" w:rsidRDefault="00264ED3">
                  <w:pPr>
                    <w:rPr>
                      <w:rFonts w:eastAsia="Verdana" w:cs="Verdana"/>
                      <w:sz w:val="20"/>
                      <w:szCs w:val="20"/>
                    </w:rPr>
                  </w:pPr>
                  <w:r w:rsidRPr="002D6BBA">
                    <w:rPr>
                      <w:rFonts w:eastAsia="Verdana" w:cs="Verdana"/>
                      <w:sz w:val="20"/>
                      <w:szCs w:val="20"/>
                    </w:rPr>
                    <w:t xml:space="preserve"> Community Organizing Research, Public Policy research</w:t>
                  </w:r>
                </w:p>
              </w:tc>
            </w:tr>
            <w:tr w:rsidR="00904A27" w:rsidRPr="002D6BBA" w14:paraId="4651FD1B" w14:textId="77777777">
              <w:trPr>
                <w:trHeight w:val="1880"/>
              </w:trPr>
              <w:tc>
                <w:tcPr>
                  <w:tcW w:w="10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D18" w14:textId="77777777" w:rsidR="00904A27" w:rsidRPr="002D6BBA" w:rsidRDefault="00264ED3">
                  <w:pPr>
                    <w:rPr>
                      <w:rFonts w:eastAsia="Verdana" w:cs="Verdana"/>
                      <w:sz w:val="20"/>
                      <w:szCs w:val="20"/>
                    </w:rPr>
                  </w:pPr>
                  <w:r w:rsidRPr="002D6BBA">
                    <w:rPr>
                      <w:rFonts w:eastAsia="Verdana" w:cs="Verdana"/>
                      <w:sz w:val="20"/>
                      <w:szCs w:val="20"/>
                    </w:rPr>
                    <w:t>TUL670</w:t>
                  </w:r>
                </w:p>
              </w:tc>
              <w:tc>
                <w:tcPr>
                  <w:tcW w:w="2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19" w14:textId="77777777" w:rsidR="00904A27" w:rsidRPr="002D6BBA" w:rsidRDefault="00264ED3">
                  <w:pPr>
                    <w:rPr>
                      <w:rFonts w:eastAsia="Verdana" w:cs="Verdana"/>
                      <w:sz w:val="20"/>
                      <w:szCs w:val="20"/>
                    </w:rPr>
                  </w:pPr>
                  <w:r w:rsidRPr="002D6BBA">
                    <w:rPr>
                      <w:rFonts w:eastAsia="Verdana" w:cs="Verdana"/>
                      <w:sz w:val="20"/>
                      <w:szCs w:val="20"/>
                    </w:rPr>
                    <w:t>Research Project/Thesis</w:t>
                  </w:r>
                </w:p>
              </w:tc>
              <w:tc>
                <w:tcPr>
                  <w:tcW w:w="3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D1A" w14:textId="77777777" w:rsidR="00904A27" w:rsidRPr="002D6BBA" w:rsidRDefault="00264ED3">
                  <w:pPr>
                    <w:rPr>
                      <w:rFonts w:eastAsia="Verdana" w:cs="Verdana"/>
                      <w:sz w:val="20"/>
                      <w:szCs w:val="20"/>
                    </w:rPr>
                  </w:pPr>
                  <w:r w:rsidRPr="002D6BBA">
                    <w:rPr>
                      <w:rFonts w:eastAsia="Verdana" w:cs="Verdana"/>
                      <w:sz w:val="20"/>
                      <w:szCs w:val="20"/>
                    </w:rPr>
                    <w:t>Participatory Urban Theology or Participatory Urban Development; Thesis Proposal; Development of a thesis question; writing process for full thesis on limited topic or project analysis on limited topic; community participation in research, grounded theology; literature review; annotated bibliography</w:t>
                  </w:r>
                </w:p>
              </w:tc>
            </w:tr>
          </w:tbl>
          <w:p w14:paraId="4651FD1C" w14:textId="77777777" w:rsidR="00904A27" w:rsidRPr="002D6BBA" w:rsidRDefault="00904A27">
            <w:pPr>
              <w:jc w:val="center"/>
              <w:rPr>
                <w:sz w:val="20"/>
                <w:szCs w:val="20"/>
              </w:rPr>
            </w:pPr>
          </w:p>
          <w:p w14:paraId="4651FD1D" w14:textId="77777777" w:rsidR="00904A27" w:rsidRPr="002D6BBA" w:rsidRDefault="00264ED3">
            <w:pPr>
              <w:jc w:val="center"/>
              <w:rPr>
                <w:sz w:val="20"/>
                <w:szCs w:val="20"/>
              </w:rPr>
            </w:pPr>
            <w:r w:rsidRPr="002D6BBA">
              <w:rPr>
                <w:rFonts w:eastAsia="Verdana" w:cs="Verdana"/>
                <w:sz w:val="20"/>
                <w:szCs w:val="20"/>
              </w:rPr>
              <w:t xml:space="preserve">In two of these courses you were assigned an annotated Bibliography.  In two you were assigned a literature review process. Please go to the page on the </w:t>
            </w:r>
            <w:hyperlink r:id="rId33">
              <w:r w:rsidRPr="002D6BBA">
                <w:rPr>
                  <w:rFonts w:eastAsia="Verdana" w:cs="Verdana"/>
                  <w:color w:val="5533BB"/>
                  <w:sz w:val="20"/>
                  <w:szCs w:val="20"/>
                  <w:u w:val="single"/>
                </w:rPr>
                <w:t>MATUL as a Research Degree</w:t>
              </w:r>
            </w:hyperlink>
            <w:r w:rsidRPr="002D6BBA">
              <w:rPr>
                <w:rFonts w:eastAsia="Verdana" w:cs="Verdana"/>
                <w:sz w:val="20"/>
                <w:szCs w:val="20"/>
              </w:rPr>
              <w:t xml:space="preserve"> and fill in the gaps based on your experience, then submit to the evaluation in the assignments. </w:t>
            </w:r>
          </w:p>
        </w:tc>
      </w:tr>
      <w:tr w:rsidR="00904A27" w:rsidRPr="002D6BBA" w14:paraId="4651FD23" w14:textId="77777777" w:rsidTr="75AADD25">
        <w:trPr>
          <w:trHeight w:val="1320"/>
        </w:trPr>
        <w:tc>
          <w:tcPr>
            <w:tcW w:w="1516" w:type="dxa"/>
            <w:tcMar>
              <w:top w:w="100" w:type="dxa"/>
              <w:left w:w="100" w:type="dxa"/>
              <w:bottom w:w="100" w:type="dxa"/>
              <w:right w:w="100" w:type="dxa"/>
            </w:tcMar>
          </w:tcPr>
          <w:p w14:paraId="4651FD1F" w14:textId="77777777" w:rsidR="00904A27" w:rsidRPr="002D6BBA" w:rsidRDefault="00264ED3">
            <w:pPr>
              <w:pStyle w:val="Heading3"/>
              <w:keepNext w:val="0"/>
              <w:keepLines w:val="0"/>
              <w:spacing w:before="280"/>
              <w:jc w:val="center"/>
              <w:rPr>
                <w:b/>
                <w:color w:val="000000"/>
                <w:sz w:val="20"/>
                <w:szCs w:val="20"/>
              </w:rPr>
            </w:pPr>
            <w:bookmarkStart w:id="4" w:name="_yco0s9q7t8uq" w:colFirst="0" w:colLast="0"/>
            <w:bookmarkEnd w:id="4"/>
            <w:r w:rsidRPr="002D6BBA">
              <w:rPr>
                <w:b/>
                <w:color w:val="000000"/>
                <w:sz w:val="20"/>
                <w:szCs w:val="20"/>
              </w:rPr>
              <w:lastRenderedPageBreak/>
              <w:t>Forums</w:t>
            </w:r>
          </w:p>
          <w:p w14:paraId="4651FD20" w14:textId="77777777" w:rsidR="00904A27" w:rsidRPr="002D6BBA" w:rsidRDefault="00264ED3">
            <w:pPr>
              <w:jc w:val="center"/>
              <w:rPr>
                <w:rFonts w:eastAsia="Verdana" w:cs="Verdana"/>
                <w:b/>
                <w:sz w:val="20"/>
                <w:szCs w:val="20"/>
              </w:rPr>
            </w:pPr>
            <w:r w:rsidRPr="002D6BBA">
              <w:rPr>
                <w:rFonts w:eastAsia="Verdana" w:cs="Verdana"/>
                <w:b/>
                <w:sz w:val="20"/>
                <w:szCs w:val="20"/>
              </w:rPr>
              <w:t>Assignments</w:t>
            </w:r>
          </w:p>
        </w:tc>
        <w:tc>
          <w:tcPr>
            <w:tcW w:w="7843" w:type="dxa"/>
            <w:tcMar>
              <w:top w:w="100" w:type="dxa"/>
              <w:left w:w="100" w:type="dxa"/>
              <w:bottom w:w="100" w:type="dxa"/>
              <w:right w:w="100" w:type="dxa"/>
            </w:tcMar>
          </w:tcPr>
          <w:p w14:paraId="4651FD21" w14:textId="77777777" w:rsidR="00904A27" w:rsidRPr="002D6BBA" w:rsidRDefault="00264ED3">
            <w:pPr>
              <w:jc w:val="center"/>
              <w:rPr>
                <w:rFonts w:eastAsia="Verdana" w:cs="Verdana"/>
                <w:sz w:val="20"/>
                <w:szCs w:val="20"/>
              </w:rPr>
            </w:pPr>
            <w:r w:rsidRPr="002D6BBA">
              <w:rPr>
                <w:rFonts w:eastAsia="Verdana" w:cs="Verdana"/>
                <w:sz w:val="20"/>
                <w:szCs w:val="20"/>
              </w:rPr>
              <w:t>Select Forums from the Course Links navigation menu and then Topic 1: Planning Slum-based Participatory Research.</w:t>
            </w:r>
          </w:p>
          <w:p w14:paraId="4651FD22" w14:textId="77777777" w:rsidR="00904A27" w:rsidRPr="002D6BBA" w:rsidRDefault="00264ED3">
            <w:pPr>
              <w:jc w:val="center"/>
              <w:rPr>
                <w:rFonts w:eastAsia="Verdana" w:cs="Verdana"/>
                <w:sz w:val="20"/>
                <w:szCs w:val="20"/>
              </w:rPr>
            </w:pPr>
            <w:r w:rsidRPr="002D6BBA">
              <w:rPr>
                <w:rFonts w:eastAsia="Verdana" w:cs="Verdana"/>
                <w:sz w:val="20"/>
                <w:szCs w:val="20"/>
              </w:rPr>
              <w:t xml:space="preserve">Go to assignments and look at assignment 1. </w:t>
            </w:r>
          </w:p>
        </w:tc>
      </w:tr>
    </w:tbl>
    <w:p w14:paraId="5F10D60E" w14:textId="77777777" w:rsidR="005254B8" w:rsidRPr="002D6BBA" w:rsidRDefault="005254B8">
      <w:pPr>
        <w:rPr>
          <w:rFonts w:eastAsia="Verdana" w:cs="Verdana"/>
          <w:b/>
          <w:sz w:val="20"/>
          <w:szCs w:val="20"/>
        </w:rPr>
      </w:pPr>
    </w:p>
    <w:p w14:paraId="4651FD25" w14:textId="23FC516D" w:rsidR="00904A27" w:rsidRPr="002D6BBA" w:rsidRDefault="003D1985">
      <w:pPr>
        <w:rPr>
          <w:rFonts w:eastAsia="Verdana" w:cs="Verdana"/>
          <w:b/>
          <w:sz w:val="20"/>
          <w:szCs w:val="20"/>
        </w:rPr>
      </w:pPr>
      <w:r w:rsidRPr="002D6BBA">
        <w:rPr>
          <w:rFonts w:eastAsia="Verdana" w:cs="Verdana"/>
          <w:b/>
          <w:sz w:val="20"/>
          <w:szCs w:val="20"/>
        </w:rPr>
        <w:t>Module</w:t>
      </w:r>
      <w:r w:rsidR="00264ED3" w:rsidRPr="002D6BBA">
        <w:rPr>
          <w:rFonts w:eastAsia="Verdana" w:cs="Verdana"/>
          <w:b/>
          <w:sz w:val="20"/>
          <w:szCs w:val="20"/>
        </w:rPr>
        <w:t xml:space="preserve"> 2</w:t>
      </w:r>
      <w:r w:rsidR="005254B8" w:rsidRPr="002D6BBA">
        <w:rPr>
          <w:rFonts w:eastAsia="Verdana" w:cs="Verdana"/>
          <w:b/>
          <w:sz w:val="20"/>
          <w:szCs w:val="20"/>
        </w:rPr>
        <w:t xml:space="preserve">: Design - </w:t>
      </w:r>
      <w:r w:rsidR="00264ED3" w:rsidRPr="002D6BBA">
        <w:rPr>
          <w:b/>
          <w:color w:val="800000"/>
          <w:sz w:val="20"/>
          <w:szCs w:val="20"/>
        </w:rPr>
        <w:t>Charting the Research Journey</w:t>
      </w:r>
    </w:p>
    <w:p w14:paraId="4651FD26" w14:textId="77777777" w:rsidR="00904A27" w:rsidRPr="002D6BBA" w:rsidRDefault="00264ED3">
      <w:pPr>
        <w:rPr>
          <w:sz w:val="20"/>
          <w:szCs w:val="20"/>
        </w:rPr>
      </w:pPr>
      <w:r w:rsidRPr="002D6BBA">
        <w:rPr>
          <w:sz w:val="20"/>
          <w:szCs w:val="20"/>
        </w:rPr>
        <w:t xml:space="preserve"> </w:t>
      </w:r>
    </w:p>
    <w:tbl>
      <w:tblPr>
        <w:tblW w:w="862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3380"/>
        <w:gridCol w:w="5240"/>
      </w:tblGrid>
      <w:tr w:rsidR="00904A27" w:rsidRPr="002D6BBA" w14:paraId="4651FD2C" w14:textId="77777777">
        <w:trPr>
          <w:trHeight w:val="2520"/>
        </w:trPr>
        <w:tc>
          <w:tcPr>
            <w:tcW w:w="3380" w:type="dxa"/>
            <w:tcMar>
              <w:top w:w="100" w:type="dxa"/>
              <w:left w:w="100" w:type="dxa"/>
              <w:bottom w:w="100" w:type="dxa"/>
              <w:right w:w="100" w:type="dxa"/>
            </w:tcMar>
          </w:tcPr>
          <w:p w14:paraId="4651FD27" w14:textId="77777777" w:rsidR="00904A27" w:rsidRPr="002D6BBA" w:rsidRDefault="00264ED3">
            <w:pPr>
              <w:jc w:val="center"/>
              <w:rPr>
                <w:sz w:val="20"/>
                <w:szCs w:val="20"/>
              </w:rPr>
            </w:pPr>
            <w:r w:rsidRPr="002D6BBA">
              <w:rPr>
                <w:rFonts w:eastAsia="Verdana" w:cs="Verdana"/>
                <w:b/>
                <w:sz w:val="20"/>
                <w:szCs w:val="20"/>
              </w:rPr>
              <w:t>Preparations</w:t>
            </w:r>
          </w:p>
        </w:tc>
        <w:tc>
          <w:tcPr>
            <w:tcW w:w="5240" w:type="dxa"/>
            <w:tcMar>
              <w:top w:w="100" w:type="dxa"/>
              <w:left w:w="100" w:type="dxa"/>
              <w:bottom w:w="100" w:type="dxa"/>
              <w:right w:w="100" w:type="dxa"/>
            </w:tcMar>
          </w:tcPr>
          <w:p w14:paraId="4651FD28" w14:textId="77777777" w:rsidR="00904A27" w:rsidRPr="002D6BBA" w:rsidRDefault="00264ED3">
            <w:pPr>
              <w:jc w:val="center"/>
              <w:rPr>
                <w:rFonts w:eastAsia="Verdana" w:cs="Verdana"/>
                <w:sz w:val="20"/>
                <w:szCs w:val="20"/>
              </w:rPr>
            </w:pPr>
            <w:r w:rsidRPr="002D6BBA">
              <w:rPr>
                <w:rFonts w:eastAsia="Verdana" w:cs="Verdana"/>
                <w:sz w:val="20"/>
                <w:szCs w:val="20"/>
              </w:rPr>
              <w:t xml:space="preserve"> 1. Read: Richard Slimbach, “</w:t>
            </w:r>
            <w:hyperlink r:id="rId34">
              <w:r w:rsidRPr="002D6BBA">
                <w:rPr>
                  <w:rFonts w:eastAsia="Verdana" w:cs="Verdana"/>
                  <w:color w:val="1155CC"/>
                  <w:sz w:val="20"/>
                  <w:szCs w:val="20"/>
                  <w:u w:val="single"/>
                </w:rPr>
                <w:t>Real World Research</w:t>
              </w:r>
            </w:hyperlink>
            <w:r w:rsidRPr="002D6BBA">
              <w:rPr>
                <w:rFonts w:eastAsia="Verdana" w:cs="Verdana"/>
                <w:sz w:val="20"/>
                <w:szCs w:val="20"/>
              </w:rPr>
              <w:t xml:space="preserve">” </w:t>
            </w:r>
          </w:p>
          <w:p w14:paraId="4651FD29" w14:textId="77777777" w:rsidR="00904A27" w:rsidRPr="002D6BBA" w:rsidRDefault="00264ED3">
            <w:pPr>
              <w:jc w:val="center"/>
              <w:rPr>
                <w:rFonts w:eastAsia="Verdana" w:cs="Verdana"/>
                <w:sz w:val="20"/>
                <w:szCs w:val="20"/>
              </w:rPr>
            </w:pPr>
            <w:r w:rsidRPr="002D6BBA">
              <w:rPr>
                <w:rFonts w:eastAsia="Verdana" w:cs="Verdana"/>
                <w:sz w:val="20"/>
                <w:szCs w:val="20"/>
              </w:rPr>
              <w:t>2. Read: Doing Development Research (Ch.  5)</w:t>
            </w:r>
          </w:p>
          <w:p w14:paraId="4651FD2A" w14:textId="77777777" w:rsidR="00904A27" w:rsidRPr="002D6BBA" w:rsidRDefault="00264ED3">
            <w:pPr>
              <w:jc w:val="center"/>
              <w:rPr>
                <w:rFonts w:eastAsia="Verdana" w:cs="Verdana"/>
                <w:sz w:val="20"/>
                <w:szCs w:val="20"/>
              </w:rPr>
            </w:pPr>
            <w:r w:rsidRPr="002D6BBA">
              <w:rPr>
                <w:rFonts w:eastAsia="Verdana" w:cs="Verdana"/>
                <w:sz w:val="20"/>
                <w:szCs w:val="20"/>
              </w:rPr>
              <w:t>3. Read: Doing Research in the Real World (Ch. 3)</w:t>
            </w:r>
          </w:p>
          <w:p w14:paraId="4AE2F568" w14:textId="77777777" w:rsidR="00904A27" w:rsidRDefault="00264ED3">
            <w:pPr>
              <w:jc w:val="center"/>
              <w:rPr>
                <w:rFonts w:eastAsia="Verdana" w:cs="Verdana"/>
                <w:sz w:val="20"/>
                <w:szCs w:val="20"/>
              </w:rPr>
            </w:pPr>
            <w:r w:rsidRPr="002D6BBA">
              <w:rPr>
                <w:rFonts w:eastAsia="Verdana" w:cs="Verdana"/>
                <w:sz w:val="20"/>
                <w:szCs w:val="20"/>
              </w:rPr>
              <w:t>Review the</w:t>
            </w:r>
            <w:r w:rsidR="00D12CD9" w:rsidRPr="002D6BBA">
              <w:rPr>
                <w:rFonts w:eastAsia="Verdana" w:cs="Verdana"/>
                <w:sz w:val="20"/>
                <w:szCs w:val="20"/>
              </w:rPr>
              <w:t xml:space="preserve"> video:</w:t>
            </w:r>
            <w:r w:rsidRPr="002D6BBA">
              <w:rPr>
                <w:rFonts w:eastAsia="Verdana" w:cs="Verdana"/>
                <w:sz w:val="20"/>
                <w:szCs w:val="20"/>
              </w:rPr>
              <w:t xml:space="preserve"> </w:t>
            </w:r>
            <w:hyperlink r:id="rId35">
              <w:r w:rsidRPr="002D6BBA">
                <w:rPr>
                  <w:rFonts w:eastAsia="Verdana" w:cs="Verdana"/>
                  <w:color w:val="1155CC"/>
                  <w:sz w:val="20"/>
                  <w:szCs w:val="20"/>
                  <w:u w:val="single"/>
                </w:rPr>
                <w:t>Concept of a Research Proposal</w:t>
              </w:r>
            </w:hyperlink>
            <w:r w:rsidRPr="002D6BBA">
              <w:rPr>
                <w:rFonts w:eastAsia="Verdana" w:cs="Verdana"/>
                <w:sz w:val="20"/>
                <w:szCs w:val="20"/>
              </w:rPr>
              <w:t xml:space="preserve">.  This will develop from your </w:t>
            </w:r>
            <w:hyperlink r:id="rId36" w:history="1">
              <w:r w:rsidRPr="002D6BBA">
                <w:rPr>
                  <w:rStyle w:val="Hyperlink"/>
                  <w:rFonts w:eastAsia="Verdana" w:cs="Verdana"/>
                  <w:sz w:val="20"/>
                  <w:szCs w:val="20"/>
                </w:rPr>
                <w:t>Project Plan</w:t>
              </w:r>
            </w:hyperlink>
            <w:r w:rsidRPr="002D6BBA">
              <w:rPr>
                <w:rFonts w:eastAsia="Verdana" w:cs="Verdana"/>
                <w:sz w:val="20"/>
                <w:szCs w:val="20"/>
              </w:rPr>
              <w:t xml:space="preserve">.  Your aim is in 10 </w:t>
            </w:r>
            <w:r w:rsidR="003D1985" w:rsidRPr="002D6BBA">
              <w:rPr>
                <w:rFonts w:eastAsia="Verdana" w:cs="Verdana"/>
                <w:sz w:val="20"/>
                <w:szCs w:val="20"/>
              </w:rPr>
              <w:t>Module</w:t>
            </w:r>
            <w:r w:rsidRPr="002D6BBA">
              <w:rPr>
                <w:rFonts w:eastAsia="Verdana" w:cs="Verdana"/>
                <w:sz w:val="20"/>
                <w:szCs w:val="20"/>
              </w:rPr>
              <w:t>s to have this fully developed so you can begin your research in earnest.</w:t>
            </w:r>
          </w:p>
          <w:p w14:paraId="5100ECB6" w14:textId="77777777" w:rsidR="00861043" w:rsidRDefault="00861043">
            <w:pPr>
              <w:jc w:val="center"/>
              <w:rPr>
                <w:rFonts w:eastAsia="Verdana" w:cs="Verdana"/>
                <w:sz w:val="20"/>
                <w:szCs w:val="20"/>
              </w:rPr>
            </w:pPr>
          </w:p>
          <w:p w14:paraId="4651FD2B" w14:textId="0D005DDE" w:rsidR="00861043" w:rsidRPr="002D6BBA" w:rsidRDefault="000957C9">
            <w:pPr>
              <w:jc w:val="center"/>
              <w:rPr>
                <w:rFonts w:eastAsia="Verdana" w:cs="Verdana"/>
                <w:sz w:val="20"/>
                <w:szCs w:val="20"/>
              </w:rPr>
            </w:pPr>
            <w:r>
              <w:rPr>
                <w:rFonts w:eastAsia="Verdana" w:cs="Verdana"/>
                <w:sz w:val="20"/>
                <w:szCs w:val="20"/>
              </w:rPr>
              <w:t xml:space="preserve">Vimeo: </w:t>
            </w:r>
            <w:hyperlink r:id="rId37" w:history="1">
              <w:r w:rsidRPr="00CE5B7C">
                <w:rPr>
                  <w:rStyle w:val="Hyperlink"/>
                  <w:rFonts w:eastAsia="Verdana" w:cs="Verdana"/>
                  <w:sz w:val="20"/>
                  <w:szCs w:val="20"/>
                </w:rPr>
                <w:t>Designing Graphical Masters</w:t>
              </w:r>
            </w:hyperlink>
            <w:r w:rsidR="00A05DF9">
              <w:rPr>
                <w:rFonts w:eastAsia="Verdana" w:cs="Verdana"/>
                <w:sz w:val="20"/>
                <w:szCs w:val="20"/>
              </w:rPr>
              <w:t xml:space="preserve">  (embed??)</w:t>
            </w:r>
          </w:p>
        </w:tc>
      </w:tr>
      <w:tr w:rsidR="00904A27" w:rsidRPr="002D6BBA" w14:paraId="4651FD3E" w14:textId="77777777" w:rsidTr="005254B8">
        <w:trPr>
          <w:trHeight w:val="560"/>
        </w:trPr>
        <w:tc>
          <w:tcPr>
            <w:tcW w:w="3380" w:type="dxa"/>
            <w:tcMar>
              <w:top w:w="100" w:type="dxa"/>
              <w:left w:w="100" w:type="dxa"/>
              <w:bottom w:w="100" w:type="dxa"/>
              <w:right w:w="100" w:type="dxa"/>
            </w:tcMar>
          </w:tcPr>
          <w:p w14:paraId="4651FD2D" w14:textId="77777777" w:rsidR="00904A27" w:rsidRPr="002D6BBA" w:rsidRDefault="00264ED3">
            <w:pPr>
              <w:jc w:val="center"/>
              <w:rPr>
                <w:rFonts w:eastAsia="Verdana" w:cs="Verdana"/>
                <w:b/>
                <w:sz w:val="20"/>
                <w:szCs w:val="20"/>
              </w:rPr>
            </w:pPr>
            <w:r w:rsidRPr="002D6BBA">
              <w:rPr>
                <w:rFonts w:eastAsia="Verdana" w:cs="Verdana"/>
                <w:b/>
                <w:sz w:val="20"/>
                <w:szCs w:val="20"/>
              </w:rPr>
              <w:t>Face to face</w:t>
            </w:r>
          </w:p>
          <w:p w14:paraId="4651FD2E" w14:textId="77777777" w:rsidR="00904A27" w:rsidRPr="002D6BBA" w:rsidRDefault="00264ED3">
            <w:pPr>
              <w:jc w:val="center"/>
              <w:rPr>
                <w:sz w:val="20"/>
                <w:szCs w:val="20"/>
              </w:rPr>
            </w:pPr>
            <w:r w:rsidRPr="002D6BBA">
              <w:rPr>
                <w:sz w:val="20"/>
                <w:szCs w:val="20"/>
              </w:rPr>
              <w:t xml:space="preserve"> </w:t>
            </w:r>
          </w:p>
          <w:p w14:paraId="4651FD2F" w14:textId="77777777" w:rsidR="00904A27" w:rsidRPr="002D6BBA" w:rsidRDefault="00264ED3">
            <w:pPr>
              <w:jc w:val="center"/>
              <w:rPr>
                <w:sz w:val="20"/>
                <w:szCs w:val="20"/>
              </w:rPr>
            </w:pPr>
            <w:r w:rsidRPr="002D6BBA">
              <w:rPr>
                <w:sz w:val="20"/>
                <w:szCs w:val="20"/>
              </w:rPr>
              <w:t xml:space="preserve"> </w:t>
            </w:r>
          </w:p>
          <w:p w14:paraId="4651FD30" w14:textId="77777777" w:rsidR="00904A27" w:rsidRPr="002D6BBA" w:rsidRDefault="00264ED3">
            <w:pPr>
              <w:jc w:val="center"/>
              <w:rPr>
                <w:rFonts w:eastAsia="Verdana" w:cs="Verdana"/>
                <w:b/>
                <w:sz w:val="20"/>
                <w:szCs w:val="20"/>
              </w:rPr>
            </w:pPr>
            <w:r w:rsidRPr="002D6BBA">
              <w:rPr>
                <w:rFonts w:eastAsia="Verdana" w:cs="Verdana"/>
                <w:b/>
                <w:sz w:val="20"/>
                <w:szCs w:val="20"/>
              </w:rPr>
              <w:t>Online Discussion</w:t>
            </w:r>
          </w:p>
          <w:p w14:paraId="4651FD31" w14:textId="77777777" w:rsidR="00904A27" w:rsidRPr="002D6BBA" w:rsidRDefault="00904A27">
            <w:pPr>
              <w:jc w:val="center"/>
              <w:rPr>
                <w:sz w:val="20"/>
                <w:szCs w:val="20"/>
              </w:rPr>
            </w:pPr>
          </w:p>
          <w:p w14:paraId="4651FD32" w14:textId="77777777" w:rsidR="00904A27" w:rsidRPr="002D6BBA" w:rsidRDefault="00264ED3">
            <w:pPr>
              <w:jc w:val="center"/>
              <w:rPr>
                <w:sz w:val="20"/>
                <w:szCs w:val="20"/>
              </w:rPr>
            </w:pPr>
            <w:r w:rsidRPr="002D6BBA">
              <w:rPr>
                <w:sz w:val="20"/>
                <w:szCs w:val="20"/>
              </w:rPr>
              <w:t xml:space="preserve"> </w:t>
            </w:r>
          </w:p>
          <w:p w14:paraId="4651FD33" w14:textId="77777777" w:rsidR="00904A27" w:rsidRPr="002D6BBA" w:rsidRDefault="00264ED3">
            <w:pPr>
              <w:jc w:val="center"/>
              <w:rPr>
                <w:sz w:val="20"/>
                <w:szCs w:val="20"/>
              </w:rPr>
            </w:pPr>
            <w:r w:rsidRPr="002D6BBA">
              <w:rPr>
                <w:sz w:val="20"/>
                <w:szCs w:val="20"/>
              </w:rPr>
              <w:t xml:space="preserve"> </w:t>
            </w:r>
          </w:p>
          <w:p w14:paraId="4651FD34" w14:textId="77777777" w:rsidR="00904A27" w:rsidRPr="002D6BBA" w:rsidRDefault="00264ED3">
            <w:pPr>
              <w:jc w:val="center"/>
              <w:rPr>
                <w:sz w:val="20"/>
                <w:szCs w:val="20"/>
              </w:rPr>
            </w:pPr>
            <w:r w:rsidRPr="002D6BBA">
              <w:rPr>
                <w:sz w:val="20"/>
                <w:szCs w:val="20"/>
              </w:rPr>
              <w:t xml:space="preserve"> </w:t>
            </w:r>
          </w:p>
          <w:p w14:paraId="4651FD35" w14:textId="77777777" w:rsidR="00904A27" w:rsidRPr="002D6BBA" w:rsidRDefault="00264ED3">
            <w:pPr>
              <w:jc w:val="center"/>
              <w:rPr>
                <w:sz w:val="20"/>
                <w:szCs w:val="20"/>
              </w:rPr>
            </w:pPr>
            <w:r w:rsidRPr="002D6BBA">
              <w:rPr>
                <w:sz w:val="20"/>
                <w:szCs w:val="20"/>
              </w:rPr>
              <w:t xml:space="preserve"> </w:t>
            </w:r>
          </w:p>
          <w:p w14:paraId="4651FD36" w14:textId="77777777" w:rsidR="00904A27" w:rsidRPr="002D6BBA" w:rsidRDefault="00264ED3">
            <w:pPr>
              <w:jc w:val="center"/>
              <w:rPr>
                <w:sz w:val="20"/>
                <w:szCs w:val="20"/>
              </w:rPr>
            </w:pPr>
            <w:r w:rsidRPr="002D6BBA">
              <w:rPr>
                <w:sz w:val="20"/>
                <w:szCs w:val="20"/>
              </w:rPr>
              <w:t xml:space="preserve"> </w:t>
            </w:r>
          </w:p>
          <w:p w14:paraId="4651FD37" w14:textId="77777777" w:rsidR="00904A27" w:rsidRPr="002D6BBA" w:rsidRDefault="00264ED3">
            <w:pPr>
              <w:jc w:val="center"/>
              <w:rPr>
                <w:sz w:val="20"/>
                <w:szCs w:val="20"/>
              </w:rPr>
            </w:pPr>
            <w:r w:rsidRPr="002D6BBA">
              <w:rPr>
                <w:sz w:val="20"/>
                <w:szCs w:val="20"/>
              </w:rPr>
              <w:t xml:space="preserve"> </w:t>
            </w:r>
          </w:p>
        </w:tc>
        <w:tc>
          <w:tcPr>
            <w:tcW w:w="5240" w:type="dxa"/>
            <w:tcMar>
              <w:top w:w="100" w:type="dxa"/>
              <w:left w:w="100" w:type="dxa"/>
              <w:bottom w:w="100" w:type="dxa"/>
              <w:right w:w="100" w:type="dxa"/>
            </w:tcMar>
          </w:tcPr>
          <w:p w14:paraId="4651FD38" w14:textId="44E5AACE" w:rsidR="00904A27" w:rsidRPr="002D6BBA" w:rsidRDefault="00264ED3">
            <w:pPr>
              <w:jc w:val="center"/>
              <w:rPr>
                <w:rFonts w:eastAsia="Verdana" w:cs="Verdana"/>
                <w:sz w:val="20"/>
                <w:szCs w:val="20"/>
              </w:rPr>
            </w:pPr>
            <w:r w:rsidRPr="002D6BBA">
              <w:rPr>
                <w:rFonts w:eastAsia="Verdana" w:cs="Verdana"/>
                <w:sz w:val="20"/>
                <w:szCs w:val="20"/>
              </w:rPr>
              <w:t xml:space="preserve">Select Forums from the Course Links navigation menu and then continue with last </w:t>
            </w:r>
            <w:r w:rsidR="003D1985" w:rsidRPr="002D6BBA">
              <w:rPr>
                <w:rFonts w:eastAsia="Verdana" w:cs="Verdana"/>
                <w:sz w:val="20"/>
                <w:szCs w:val="20"/>
              </w:rPr>
              <w:t>Module</w:t>
            </w:r>
            <w:r w:rsidRPr="002D6BBA">
              <w:rPr>
                <w:rFonts w:eastAsia="Verdana" w:cs="Verdana"/>
                <w:sz w:val="20"/>
                <w:szCs w:val="20"/>
              </w:rPr>
              <w:t>s topic: Planning Slum-based Participatory Research.</w:t>
            </w:r>
          </w:p>
          <w:p w14:paraId="4651FD39" w14:textId="77777777" w:rsidR="00904A27" w:rsidRPr="002D6BBA" w:rsidRDefault="00264ED3">
            <w:pPr>
              <w:numPr>
                <w:ilvl w:val="0"/>
                <w:numId w:val="38"/>
              </w:numPr>
              <w:spacing w:before="240"/>
              <w:rPr>
                <w:sz w:val="20"/>
                <w:szCs w:val="20"/>
              </w:rPr>
            </w:pPr>
            <w:r w:rsidRPr="002D6BBA">
              <w:rPr>
                <w:sz w:val="20"/>
                <w:szCs w:val="20"/>
              </w:rPr>
              <w:t>Presentations by students of two readings.</w:t>
            </w:r>
          </w:p>
          <w:p w14:paraId="4651FD3A" w14:textId="77777777" w:rsidR="00904A27" w:rsidRPr="002D6BBA" w:rsidRDefault="00264ED3">
            <w:pPr>
              <w:numPr>
                <w:ilvl w:val="0"/>
                <w:numId w:val="38"/>
              </w:numPr>
              <w:rPr>
                <w:sz w:val="20"/>
                <w:szCs w:val="20"/>
              </w:rPr>
            </w:pPr>
            <w:r w:rsidRPr="002D6BBA">
              <w:rPr>
                <w:sz w:val="20"/>
                <w:szCs w:val="20"/>
              </w:rPr>
              <w:t>Update on any breakthroughs with partner organizations</w:t>
            </w:r>
          </w:p>
          <w:p w14:paraId="4651FD3B" w14:textId="24D0CFBE" w:rsidR="00904A27" w:rsidRPr="002D6BBA" w:rsidRDefault="00264ED3">
            <w:pPr>
              <w:numPr>
                <w:ilvl w:val="0"/>
                <w:numId w:val="38"/>
              </w:numPr>
              <w:rPr>
                <w:sz w:val="20"/>
                <w:szCs w:val="20"/>
              </w:rPr>
            </w:pPr>
            <w:r w:rsidRPr="002D6BBA">
              <w:rPr>
                <w:sz w:val="20"/>
                <w:szCs w:val="20"/>
              </w:rPr>
              <w:t xml:space="preserve">Review the </w:t>
            </w:r>
            <w:hyperlink r:id="rId38" w:history="1">
              <w:r w:rsidRPr="002D6BBA">
                <w:rPr>
                  <w:rStyle w:val="Hyperlink"/>
                  <w:rFonts w:eastAsia="Verdana" w:cs="Verdana"/>
                  <w:sz w:val="20"/>
                  <w:szCs w:val="20"/>
                </w:rPr>
                <w:t>Project Plan</w:t>
              </w:r>
              <w:r w:rsidRPr="002D6BBA">
                <w:rPr>
                  <w:rStyle w:val="Hyperlink"/>
                  <w:sz w:val="20"/>
                  <w:szCs w:val="20"/>
                </w:rPr>
                <w:t>.</w:t>
              </w:r>
            </w:hyperlink>
          </w:p>
          <w:p w14:paraId="4651FD3C" w14:textId="77D5BD84" w:rsidR="00904A27" w:rsidRPr="002D6BBA" w:rsidRDefault="00264ED3">
            <w:pPr>
              <w:numPr>
                <w:ilvl w:val="0"/>
                <w:numId w:val="38"/>
              </w:numPr>
              <w:rPr>
                <w:sz w:val="20"/>
                <w:szCs w:val="20"/>
              </w:rPr>
            </w:pPr>
            <w:r w:rsidRPr="002D6BBA">
              <w:rPr>
                <w:sz w:val="20"/>
                <w:szCs w:val="20"/>
              </w:rPr>
              <w:t xml:space="preserve">Students create a </w:t>
            </w:r>
            <w:r w:rsidRPr="002D6BBA">
              <w:rPr>
                <w:color w:val="1155CC"/>
                <w:sz w:val="20"/>
                <w:szCs w:val="20"/>
                <w:u w:val="single"/>
              </w:rPr>
              <w:t xml:space="preserve">Shared </w:t>
            </w:r>
            <w:proofErr w:type="spellStart"/>
            <w:r w:rsidRPr="002D6BBA">
              <w:rPr>
                <w:color w:val="1155CC"/>
                <w:sz w:val="20"/>
                <w:szCs w:val="20"/>
                <w:u w:val="single"/>
              </w:rPr>
              <w:t>GoogleDoc</w:t>
            </w:r>
            <w:proofErr w:type="spellEnd"/>
            <w:r w:rsidR="00A058C0" w:rsidRPr="002D6BBA">
              <w:rPr>
                <w:color w:val="1155CC"/>
                <w:sz w:val="20"/>
                <w:szCs w:val="20"/>
                <w:u w:val="single"/>
              </w:rPr>
              <w:t xml:space="preserve"> (</w:t>
            </w:r>
            <w:proofErr w:type="spellStart"/>
            <w:r w:rsidR="00A058C0" w:rsidRPr="002D6BBA">
              <w:rPr>
                <w:color w:val="1155CC"/>
                <w:sz w:val="20"/>
                <w:szCs w:val="20"/>
                <w:u w:val="single"/>
              </w:rPr>
              <w:t>tbd</w:t>
            </w:r>
            <w:proofErr w:type="spellEnd"/>
            <w:r w:rsidR="00A058C0" w:rsidRPr="002D6BBA">
              <w:rPr>
                <w:color w:val="1155CC"/>
                <w:sz w:val="20"/>
                <w:szCs w:val="20"/>
                <w:u w:val="single"/>
              </w:rPr>
              <w:t xml:space="preserve"> by professor) </w:t>
            </w:r>
            <w:r w:rsidRPr="002D6BBA">
              <w:rPr>
                <w:sz w:val="20"/>
                <w:szCs w:val="20"/>
              </w:rPr>
              <w:t xml:space="preserve">while </w:t>
            </w:r>
            <w:proofErr w:type="gramStart"/>
            <w:r w:rsidRPr="002D6BBA">
              <w:rPr>
                <w:sz w:val="20"/>
                <w:szCs w:val="20"/>
              </w:rPr>
              <w:t>discussing  steps</w:t>
            </w:r>
            <w:proofErr w:type="gramEnd"/>
            <w:r w:rsidRPr="002D6BBA">
              <w:rPr>
                <w:sz w:val="20"/>
                <w:szCs w:val="20"/>
              </w:rPr>
              <w:t xml:space="preserve"> in project plan.  Convert into a Gannt chart.</w:t>
            </w:r>
          </w:p>
          <w:p w14:paraId="4651FD3D" w14:textId="77777777" w:rsidR="00904A27" w:rsidRPr="002D6BBA" w:rsidRDefault="00264ED3">
            <w:pPr>
              <w:numPr>
                <w:ilvl w:val="0"/>
                <w:numId w:val="38"/>
              </w:numPr>
              <w:spacing w:after="240"/>
              <w:rPr>
                <w:sz w:val="20"/>
                <w:szCs w:val="20"/>
              </w:rPr>
            </w:pPr>
            <w:r w:rsidRPr="002D6BBA">
              <w:rPr>
                <w:rFonts w:eastAsia="Verdana" w:cs="Verdana"/>
                <w:sz w:val="20"/>
                <w:szCs w:val="20"/>
              </w:rPr>
              <w:t>Review research topic definition, and how it relates to what the partnering organization wants you to do.  How much is this their idea? How do you narrow it down to simple variables? how do you go about getting the literature so you can build this from theories? What style of research approach might work best?</w:t>
            </w:r>
          </w:p>
        </w:tc>
      </w:tr>
      <w:tr w:rsidR="00904A27" w:rsidRPr="002D6BBA" w14:paraId="4651FD44" w14:textId="77777777">
        <w:trPr>
          <w:trHeight w:val="2660"/>
        </w:trPr>
        <w:tc>
          <w:tcPr>
            <w:tcW w:w="3380" w:type="dxa"/>
            <w:tcMar>
              <w:top w:w="100" w:type="dxa"/>
              <w:left w:w="100" w:type="dxa"/>
              <w:bottom w:w="100" w:type="dxa"/>
              <w:right w:w="100" w:type="dxa"/>
            </w:tcMar>
          </w:tcPr>
          <w:p w14:paraId="4651FD3F" w14:textId="77777777" w:rsidR="00904A27" w:rsidRPr="002D6BBA" w:rsidRDefault="00264ED3">
            <w:pPr>
              <w:jc w:val="center"/>
              <w:rPr>
                <w:sz w:val="20"/>
                <w:szCs w:val="20"/>
              </w:rPr>
            </w:pPr>
            <w:r w:rsidRPr="002D6BBA">
              <w:rPr>
                <w:rFonts w:eastAsia="Verdana" w:cs="Verdana"/>
                <w:b/>
                <w:sz w:val="20"/>
                <w:szCs w:val="20"/>
              </w:rPr>
              <w:lastRenderedPageBreak/>
              <w:t>Assignments</w:t>
            </w:r>
          </w:p>
        </w:tc>
        <w:tc>
          <w:tcPr>
            <w:tcW w:w="5240" w:type="dxa"/>
            <w:tcMar>
              <w:top w:w="100" w:type="dxa"/>
              <w:left w:w="100" w:type="dxa"/>
              <w:bottom w:w="100" w:type="dxa"/>
              <w:right w:w="100" w:type="dxa"/>
            </w:tcMar>
          </w:tcPr>
          <w:p w14:paraId="4651FD40" w14:textId="77777777" w:rsidR="00904A27" w:rsidRPr="002D6BBA" w:rsidRDefault="00264ED3">
            <w:pPr>
              <w:jc w:val="center"/>
              <w:rPr>
                <w:rFonts w:eastAsia="Verdana" w:cs="Verdana"/>
                <w:sz w:val="20"/>
                <w:szCs w:val="20"/>
              </w:rPr>
            </w:pPr>
            <w:r w:rsidRPr="002D6BBA">
              <w:rPr>
                <w:rFonts w:eastAsia="Verdana" w:cs="Verdana"/>
                <w:sz w:val="20"/>
                <w:szCs w:val="20"/>
              </w:rPr>
              <w:t>Go to Assignments in the Course Links menu and select Project 1.</w:t>
            </w:r>
          </w:p>
          <w:p w14:paraId="4651FD41" w14:textId="76BC7308" w:rsidR="00904A27" w:rsidRPr="002D6BBA" w:rsidRDefault="00264ED3">
            <w:pPr>
              <w:numPr>
                <w:ilvl w:val="0"/>
                <w:numId w:val="17"/>
              </w:numPr>
              <w:spacing w:before="240"/>
              <w:rPr>
                <w:sz w:val="20"/>
                <w:szCs w:val="20"/>
              </w:rPr>
            </w:pPr>
            <w:r w:rsidRPr="002D6BBA">
              <w:rPr>
                <w:sz w:val="20"/>
                <w:szCs w:val="20"/>
              </w:rPr>
              <w:t xml:space="preserve">This </w:t>
            </w:r>
            <w:r w:rsidR="003D1985" w:rsidRPr="002D6BBA">
              <w:rPr>
                <w:sz w:val="20"/>
                <w:szCs w:val="20"/>
              </w:rPr>
              <w:t>Module</w:t>
            </w:r>
            <w:r w:rsidRPr="002D6BBA">
              <w:rPr>
                <w:sz w:val="20"/>
                <w:szCs w:val="20"/>
              </w:rPr>
              <w:t xml:space="preserve"> fill in all you can on the project plan.</w:t>
            </w:r>
          </w:p>
          <w:p w14:paraId="4651FD42" w14:textId="77777777" w:rsidR="00904A27" w:rsidRPr="002D6BBA" w:rsidRDefault="00264ED3">
            <w:pPr>
              <w:numPr>
                <w:ilvl w:val="0"/>
                <w:numId w:val="17"/>
              </w:numPr>
              <w:rPr>
                <w:sz w:val="20"/>
                <w:szCs w:val="20"/>
              </w:rPr>
            </w:pPr>
            <w:r w:rsidRPr="002D6BBA">
              <w:rPr>
                <w:rFonts w:eastAsia="Verdana" w:cs="Verdana"/>
                <w:sz w:val="20"/>
                <w:szCs w:val="20"/>
              </w:rPr>
              <w:t>By now you should also have started your annotated reading log with 7-10 readings.</w:t>
            </w:r>
          </w:p>
          <w:p w14:paraId="4651FD43" w14:textId="35F26C26" w:rsidR="00904A27" w:rsidRPr="002D6BBA" w:rsidRDefault="00264ED3">
            <w:pPr>
              <w:numPr>
                <w:ilvl w:val="0"/>
                <w:numId w:val="17"/>
              </w:numPr>
              <w:spacing w:after="240"/>
              <w:rPr>
                <w:sz w:val="20"/>
                <w:szCs w:val="20"/>
              </w:rPr>
            </w:pPr>
            <w:r w:rsidRPr="002D6BBA">
              <w:rPr>
                <w:rFonts w:eastAsia="Verdana" w:cs="Verdana"/>
                <w:sz w:val="20"/>
                <w:szCs w:val="20"/>
              </w:rPr>
              <w:t xml:space="preserve">Start on the </w:t>
            </w:r>
            <w:r w:rsidRPr="002D6BBA">
              <w:rPr>
                <w:rFonts w:eastAsia="Verdana" w:cs="Verdana"/>
                <w:color w:val="1155CC"/>
                <w:sz w:val="20"/>
                <w:szCs w:val="20"/>
                <w:u w:val="single"/>
              </w:rPr>
              <w:t>Shared Google Doc</w:t>
            </w:r>
            <w:r w:rsidRPr="002D6BBA">
              <w:rPr>
                <w:rFonts w:eastAsia="Verdana" w:cs="Verdana"/>
                <w:sz w:val="20"/>
                <w:szCs w:val="20"/>
              </w:rPr>
              <w:t xml:space="preserve"> </w:t>
            </w:r>
          </w:p>
        </w:tc>
      </w:tr>
    </w:tbl>
    <w:p w14:paraId="4651FD45" w14:textId="77777777" w:rsidR="00904A27" w:rsidRPr="002D6BBA" w:rsidRDefault="00904A27">
      <w:pPr>
        <w:rPr>
          <w:sz w:val="20"/>
          <w:szCs w:val="20"/>
        </w:rPr>
      </w:pPr>
    </w:p>
    <w:p w14:paraId="4651FD47" w14:textId="2FC33749" w:rsidR="00904A27" w:rsidRPr="002D6BBA" w:rsidRDefault="003D1985">
      <w:pPr>
        <w:rPr>
          <w:rFonts w:eastAsia="Verdana" w:cs="Verdana"/>
          <w:b/>
          <w:sz w:val="20"/>
          <w:szCs w:val="20"/>
        </w:rPr>
      </w:pPr>
      <w:r w:rsidRPr="002D6BBA">
        <w:rPr>
          <w:rFonts w:eastAsia="Verdana" w:cs="Verdana"/>
          <w:b/>
          <w:sz w:val="20"/>
          <w:szCs w:val="20"/>
        </w:rPr>
        <w:t>Module</w:t>
      </w:r>
      <w:r w:rsidR="00264ED3" w:rsidRPr="002D6BBA">
        <w:rPr>
          <w:rFonts w:eastAsia="Verdana" w:cs="Verdana"/>
          <w:b/>
          <w:sz w:val="20"/>
          <w:szCs w:val="20"/>
        </w:rPr>
        <w:t xml:space="preserve"> 3</w:t>
      </w:r>
      <w:r w:rsidR="005254B8" w:rsidRPr="002D6BBA">
        <w:rPr>
          <w:rFonts w:eastAsia="Verdana" w:cs="Verdana"/>
          <w:b/>
          <w:sz w:val="20"/>
          <w:szCs w:val="20"/>
        </w:rPr>
        <w:t xml:space="preserve">: </w:t>
      </w:r>
      <w:r w:rsidR="00264ED3" w:rsidRPr="002D6BBA">
        <w:rPr>
          <w:rFonts w:eastAsia="Verdana" w:cs="Verdana"/>
          <w:b/>
          <w:sz w:val="20"/>
          <w:szCs w:val="20"/>
        </w:rPr>
        <w:t>Participatory Urban Research</w:t>
      </w:r>
    </w:p>
    <w:p w14:paraId="4651FD48" w14:textId="77777777" w:rsidR="00904A27" w:rsidRPr="002D6BBA" w:rsidRDefault="00264ED3">
      <w:pPr>
        <w:rPr>
          <w:sz w:val="20"/>
          <w:szCs w:val="20"/>
        </w:rPr>
      </w:pPr>
      <w:r w:rsidRPr="002D6BBA">
        <w:rPr>
          <w:sz w:val="20"/>
          <w:szCs w:val="20"/>
        </w:rPr>
        <w:t xml:space="preserve"> </w:t>
      </w: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508"/>
        <w:gridCol w:w="7852"/>
      </w:tblGrid>
      <w:tr w:rsidR="00904A27" w:rsidRPr="002D6BBA" w14:paraId="4651FD50" w14:textId="77777777">
        <w:trPr>
          <w:trHeight w:val="3540"/>
        </w:trPr>
        <w:tc>
          <w:tcPr>
            <w:tcW w:w="1508" w:type="dxa"/>
            <w:tcMar>
              <w:top w:w="100" w:type="dxa"/>
              <w:left w:w="100" w:type="dxa"/>
              <w:bottom w:w="100" w:type="dxa"/>
              <w:right w:w="100" w:type="dxa"/>
            </w:tcMar>
          </w:tcPr>
          <w:p w14:paraId="4651FD49" w14:textId="77777777" w:rsidR="00904A27" w:rsidRPr="002D6BBA" w:rsidRDefault="00264ED3">
            <w:pPr>
              <w:jc w:val="center"/>
              <w:rPr>
                <w:sz w:val="20"/>
                <w:szCs w:val="20"/>
              </w:rPr>
            </w:pPr>
            <w:r w:rsidRPr="002D6BBA">
              <w:rPr>
                <w:rFonts w:eastAsia="Verdana" w:cs="Verdana"/>
                <w:b/>
                <w:sz w:val="20"/>
                <w:szCs w:val="20"/>
              </w:rPr>
              <w:t>Preparations</w:t>
            </w:r>
          </w:p>
        </w:tc>
        <w:tc>
          <w:tcPr>
            <w:tcW w:w="7851" w:type="dxa"/>
            <w:tcMar>
              <w:top w:w="100" w:type="dxa"/>
              <w:left w:w="100" w:type="dxa"/>
              <w:bottom w:w="100" w:type="dxa"/>
              <w:right w:w="100" w:type="dxa"/>
            </w:tcMar>
          </w:tcPr>
          <w:p w14:paraId="4651FD4A" w14:textId="473A6569" w:rsidR="00904A27" w:rsidRPr="002D6BBA" w:rsidRDefault="00264ED3">
            <w:pPr>
              <w:jc w:val="center"/>
              <w:rPr>
                <w:sz w:val="20"/>
                <w:szCs w:val="20"/>
              </w:rPr>
            </w:pPr>
            <w:r w:rsidRPr="002D6BBA">
              <w:rPr>
                <w:sz w:val="20"/>
                <w:szCs w:val="20"/>
              </w:rPr>
              <w:t>Pre</w:t>
            </w:r>
            <w:r w:rsidR="00A058C0" w:rsidRPr="002D6BBA">
              <w:rPr>
                <w:sz w:val="20"/>
                <w:szCs w:val="20"/>
              </w:rPr>
              <w:t>-</w:t>
            </w:r>
            <w:r w:rsidRPr="002D6BBA">
              <w:rPr>
                <w:sz w:val="20"/>
                <w:szCs w:val="20"/>
              </w:rPr>
              <w:t>class readings and videos (Best to cover all of these)</w:t>
            </w:r>
          </w:p>
          <w:p w14:paraId="4651FD4B" w14:textId="26513800" w:rsidR="00904A27" w:rsidRPr="002D6BBA" w:rsidRDefault="00264ED3">
            <w:pPr>
              <w:numPr>
                <w:ilvl w:val="0"/>
                <w:numId w:val="7"/>
              </w:numPr>
              <w:spacing w:before="240"/>
              <w:rPr>
                <w:sz w:val="20"/>
                <w:szCs w:val="20"/>
              </w:rPr>
            </w:pPr>
            <w:r w:rsidRPr="002D6BBA">
              <w:rPr>
                <w:sz w:val="20"/>
                <w:szCs w:val="20"/>
              </w:rPr>
              <w:t xml:space="preserve">Doing Research </w:t>
            </w:r>
            <w:r w:rsidR="00A058C0" w:rsidRPr="002D6BBA">
              <w:rPr>
                <w:sz w:val="20"/>
                <w:szCs w:val="20"/>
              </w:rPr>
              <w:t>i</w:t>
            </w:r>
            <w:r w:rsidRPr="002D6BBA">
              <w:rPr>
                <w:sz w:val="20"/>
                <w:szCs w:val="20"/>
              </w:rPr>
              <w:t>n the Real World (DRRW) chapter 1</w:t>
            </w:r>
          </w:p>
          <w:p w14:paraId="4651FD4C" w14:textId="77777777" w:rsidR="00904A27" w:rsidRPr="002D6BBA" w:rsidRDefault="00264ED3">
            <w:pPr>
              <w:numPr>
                <w:ilvl w:val="0"/>
                <w:numId w:val="7"/>
              </w:numPr>
              <w:rPr>
                <w:sz w:val="20"/>
                <w:szCs w:val="20"/>
              </w:rPr>
            </w:pPr>
            <w:r w:rsidRPr="002D6BBA">
              <w:rPr>
                <w:rFonts w:eastAsia="Verdana" w:cs="Verdana"/>
                <w:sz w:val="20"/>
                <w:szCs w:val="20"/>
              </w:rPr>
              <w:t xml:space="preserve"> “Participatory Research”: </w:t>
            </w:r>
            <w:r w:rsidRPr="002D6BBA">
              <w:rPr>
                <w:sz w:val="20"/>
                <w:szCs w:val="20"/>
              </w:rPr>
              <w:fldChar w:fldCharType="begin"/>
            </w:r>
            <w:r w:rsidRPr="002D6BBA">
              <w:rPr>
                <w:sz w:val="20"/>
                <w:szCs w:val="20"/>
              </w:rPr>
              <w:instrText xml:space="preserve"> HYPERLINK "http://www.bc.edu/content/dam/files/offices/mission/pdf1/ju10.pdf" </w:instrText>
            </w:r>
            <w:r w:rsidRPr="002D6BBA">
              <w:rPr>
                <w:sz w:val="20"/>
                <w:szCs w:val="20"/>
              </w:rPr>
              <w:fldChar w:fldCharType="separate"/>
            </w:r>
            <w:r w:rsidRPr="002D6BBA">
              <w:rPr>
                <w:rFonts w:eastAsia="Verdana" w:cs="Verdana"/>
                <w:color w:val="1155CC"/>
                <w:sz w:val="20"/>
                <w:szCs w:val="20"/>
                <w:u w:val="single"/>
              </w:rPr>
              <w:t>http://www.unesco.org/education/aladin/paldin/pdf/course01/unit_08.pdf</w:t>
            </w:r>
          </w:p>
          <w:p w14:paraId="4651FD4D" w14:textId="3DC37EC2" w:rsidR="0019627B" w:rsidRPr="002D6BBA" w:rsidRDefault="00264ED3" w:rsidP="0019627B">
            <w:pPr>
              <w:rPr>
                <w:rFonts w:eastAsia="Verdana" w:cs="Verdana"/>
                <w:sz w:val="20"/>
                <w:szCs w:val="20"/>
              </w:rPr>
            </w:pPr>
            <w:r w:rsidRPr="002D6BBA">
              <w:rPr>
                <w:sz w:val="20"/>
                <w:szCs w:val="20"/>
              </w:rPr>
              <w:fldChar w:fldCharType="end"/>
            </w:r>
            <w:r w:rsidR="0019627B" w:rsidRPr="002D6BBA">
              <w:rPr>
                <w:rFonts w:eastAsia="Verdana" w:cs="Verdana"/>
                <w:sz w:val="20"/>
                <w:szCs w:val="20"/>
              </w:rPr>
              <w:t xml:space="preserve"> </w:t>
            </w:r>
          </w:p>
          <w:p w14:paraId="4651FD4E" w14:textId="282A6AE6" w:rsidR="00904A27" w:rsidRPr="002D6BBA" w:rsidRDefault="00264ED3">
            <w:pPr>
              <w:numPr>
                <w:ilvl w:val="0"/>
                <w:numId w:val="7"/>
              </w:numPr>
              <w:rPr>
                <w:sz w:val="20"/>
                <w:szCs w:val="20"/>
              </w:rPr>
            </w:pPr>
            <w:r w:rsidRPr="002D6BBA">
              <w:rPr>
                <w:rFonts w:eastAsia="Verdana" w:cs="Verdana"/>
                <w:sz w:val="20"/>
                <w:szCs w:val="20"/>
              </w:rPr>
              <w:t xml:space="preserve">View: “Building capacity: participatory planning”: </w:t>
            </w:r>
            <w:hyperlink r:id="rId39">
              <w:r w:rsidRPr="002D6BBA">
                <w:rPr>
                  <w:rFonts w:eastAsia="Verdana" w:cs="Verdana"/>
                  <w:color w:val="1155CC"/>
                  <w:sz w:val="20"/>
                  <w:szCs w:val="20"/>
                  <w:u w:val="single"/>
                </w:rPr>
                <w:t>http://www.youtube.com/watch?v=2Bft-_gKvt8&amp;feature=related</w:t>
              </w:r>
            </w:hyperlink>
            <w:r w:rsidRPr="002D6BBA">
              <w:rPr>
                <w:rFonts w:eastAsia="Verdana" w:cs="Verdana"/>
                <w:sz w:val="20"/>
                <w:szCs w:val="20"/>
              </w:rPr>
              <w:t xml:space="preserve"> [17 min.]  </w:t>
            </w:r>
            <w:hyperlink r:id="rId40">
              <w:r w:rsidRPr="002D6BBA">
                <w:rPr>
                  <w:rFonts w:eastAsia="Verdana" w:cs="Verdana"/>
                  <w:color w:val="1155CC"/>
                  <w:sz w:val="20"/>
                  <w:szCs w:val="20"/>
                  <w:u w:val="single"/>
                </w:rPr>
                <w:t>Summary ppt</w:t>
              </w:r>
            </w:hyperlink>
            <w:r w:rsidRPr="002D6BBA">
              <w:rPr>
                <w:rFonts w:eastAsia="Verdana" w:cs="Verdana"/>
                <w:sz w:val="20"/>
                <w:szCs w:val="20"/>
              </w:rPr>
              <w:t xml:space="preserve"> by Adam</w:t>
            </w:r>
          </w:p>
          <w:p w14:paraId="0171DB4C" w14:textId="77777777" w:rsidR="00904A27" w:rsidRPr="002D6BBA" w:rsidRDefault="00264ED3">
            <w:pPr>
              <w:numPr>
                <w:ilvl w:val="0"/>
                <w:numId w:val="7"/>
              </w:numPr>
              <w:spacing w:after="240"/>
              <w:rPr>
                <w:sz w:val="20"/>
                <w:szCs w:val="20"/>
              </w:rPr>
            </w:pPr>
            <w:r w:rsidRPr="002D6BBA">
              <w:rPr>
                <w:rFonts w:eastAsia="Verdana" w:cs="Verdana"/>
                <w:sz w:val="20"/>
                <w:szCs w:val="20"/>
              </w:rPr>
              <w:t>View: “Participatory planning in Ahmedabad slums”:</w:t>
            </w:r>
            <w:hyperlink r:id="rId41">
              <w:r w:rsidRPr="002D6BBA">
                <w:rPr>
                  <w:rFonts w:eastAsia="Verdana" w:cs="Verdana"/>
                  <w:color w:val="1155CC"/>
                  <w:sz w:val="20"/>
                  <w:szCs w:val="20"/>
                  <w:u w:val="single"/>
                </w:rPr>
                <w:t>http://www.youtube.com/watch?v=hPvzDJ2raQo&amp;feature=related</w:t>
              </w:r>
            </w:hyperlink>
            <w:r w:rsidRPr="002D6BBA">
              <w:rPr>
                <w:rFonts w:eastAsia="Verdana" w:cs="Verdana"/>
                <w:sz w:val="20"/>
                <w:szCs w:val="20"/>
              </w:rPr>
              <w:t>[10 min.]</w:t>
            </w:r>
          </w:p>
          <w:p w14:paraId="74EB3ABA" w14:textId="64D27C3D" w:rsidR="003A62A7" w:rsidRPr="002D6BBA" w:rsidRDefault="003A62A7" w:rsidP="003A62A7">
            <w:pPr>
              <w:pStyle w:val="ListParagraph"/>
              <w:numPr>
                <w:ilvl w:val="0"/>
                <w:numId w:val="7"/>
              </w:numPr>
              <w:rPr>
                <w:sz w:val="20"/>
                <w:szCs w:val="20"/>
              </w:rPr>
            </w:pPr>
            <w:r w:rsidRPr="002D6BBA">
              <w:rPr>
                <w:sz w:val="20"/>
                <w:szCs w:val="20"/>
              </w:rPr>
              <w:t xml:space="preserve">Nicholas Freudenberg, DrPH, and Emma </w:t>
            </w:r>
            <w:proofErr w:type="spellStart"/>
            <w:r w:rsidRPr="002D6BBA">
              <w:rPr>
                <w:sz w:val="20"/>
                <w:szCs w:val="20"/>
              </w:rPr>
              <w:t>Tsui</w:t>
            </w:r>
            <w:proofErr w:type="spellEnd"/>
            <w:r w:rsidRPr="002D6BBA">
              <w:rPr>
                <w:sz w:val="20"/>
                <w:szCs w:val="20"/>
              </w:rPr>
              <w:t>, PhD</w:t>
            </w:r>
            <w:r w:rsidR="00394395" w:rsidRPr="002D6BBA">
              <w:rPr>
                <w:sz w:val="20"/>
                <w:szCs w:val="20"/>
              </w:rPr>
              <w:t>.</w:t>
            </w:r>
            <w:r w:rsidRPr="002D6BBA">
              <w:rPr>
                <w:sz w:val="20"/>
                <w:szCs w:val="20"/>
              </w:rPr>
              <w:t xml:space="preserve"> </w:t>
            </w:r>
            <w:hyperlink r:id="rId42" w:history="1">
              <w:r w:rsidR="00394395" w:rsidRPr="002D6BBA">
                <w:rPr>
                  <w:rStyle w:val="Hyperlink"/>
                  <w:sz w:val="20"/>
                  <w:szCs w:val="20"/>
                </w:rPr>
                <w:t>Evidence, Power, and Policy Change in Community-Based Participatory Research</w:t>
              </w:r>
            </w:hyperlink>
            <w:r w:rsidR="00E30EC3" w:rsidRPr="002D6BBA">
              <w:rPr>
                <w:sz w:val="20"/>
                <w:szCs w:val="20"/>
              </w:rPr>
              <w:t xml:space="preserve">. </w:t>
            </w:r>
            <w:r w:rsidR="00E30EC3" w:rsidRPr="002D6BBA">
              <w:rPr>
                <w:i/>
                <w:iCs/>
                <w:sz w:val="20"/>
                <w:szCs w:val="20"/>
              </w:rPr>
              <w:t>American Journal of Public Health</w:t>
            </w:r>
            <w:r w:rsidR="00E30EC3" w:rsidRPr="002D6BBA">
              <w:rPr>
                <w:sz w:val="20"/>
                <w:szCs w:val="20"/>
              </w:rPr>
              <w:t>. January 2014, Vol 104, No. 1.</w:t>
            </w:r>
          </w:p>
          <w:p w14:paraId="4651FD4F" w14:textId="302B1FDB" w:rsidR="00052002" w:rsidRPr="002D6BBA" w:rsidRDefault="00052002" w:rsidP="000F1987">
            <w:pPr>
              <w:rPr>
                <w:sz w:val="20"/>
                <w:szCs w:val="20"/>
              </w:rPr>
            </w:pPr>
          </w:p>
        </w:tc>
      </w:tr>
      <w:tr w:rsidR="00904A27" w:rsidRPr="002D6BBA" w14:paraId="4651FD63" w14:textId="77777777">
        <w:trPr>
          <w:trHeight w:val="14520"/>
        </w:trPr>
        <w:tc>
          <w:tcPr>
            <w:tcW w:w="1508" w:type="dxa"/>
            <w:tcMar>
              <w:top w:w="100" w:type="dxa"/>
              <w:left w:w="100" w:type="dxa"/>
              <w:bottom w:w="100" w:type="dxa"/>
              <w:right w:w="100" w:type="dxa"/>
            </w:tcMar>
          </w:tcPr>
          <w:p w14:paraId="4651FD51" w14:textId="77777777" w:rsidR="00904A27" w:rsidRPr="002D6BBA" w:rsidRDefault="00264ED3">
            <w:pPr>
              <w:jc w:val="center"/>
              <w:rPr>
                <w:sz w:val="20"/>
                <w:szCs w:val="20"/>
              </w:rPr>
            </w:pPr>
            <w:r w:rsidRPr="002D6BBA">
              <w:rPr>
                <w:rFonts w:eastAsia="Verdana" w:cs="Verdana"/>
                <w:b/>
                <w:sz w:val="20"/>
                <w:szCs w:val="20"/>
              </w:rPr>
              <w:lastRenderedPageBreak/>
              <w:t>Face to Face and Online Discussion</w:t>
            </w:r>
          </w:p>
        </w:tc>
        <w:tc>
          <w:tcPr>
            <w:tcW w:w="7851" w:type="dxa"/>
            <w:tcMar>
              <w:top w:w="100" w:type="dxa"/>
              <w:left w:w="100" w:type="dxa"/>
              <w:bottom w:w="100" w:type="dxa"/>
              <w:right w:w="100" w:type="dxa"/>
            </w:tcMar>
          </w:tcPr>
          <w:p w14:paraId="4651FD52" w14:textId="77777777" w:rsidR="00904A27" w:rsidRPr="002D6BBA" w:rsidRDefault="00264ED3">
            <w:pPr>
              <w:jc w:val="center"/>
              <w:rPr>
                <w:color w:val="1155CC"/>
                <w:sz w:val="20"/>
                <w:szCs w:val="20"/>
                <w:u w:val="single"/>
              </w:rPr>
            </w:pPr>
            <w:r w:rsidRPr="002D6BBA">
              <w:rPr>
                <w:sz w:val="20"/>
                <w:szCs w:val="20"/>
              </w:rPr>
              <w:t xml:space="preserve">Review </w:t>
            </w:r>
            <w:r w:rsidRPr="002D6BBA">
              <w:rPr>
                <w:sz w:val="20"/>
                <w:szCs w:val="20"/>
              </w:rPr>
              <w:fldChar w:fldCharType="begin"/>
            </w:r>
            <w:r w:rsidRPr="002D6BBA">
              <w:rPr>
                <w:sz w:val="20"/>
                <w:szCs w:val="20"/>
              </w:rPr>
              <w:instrText xml:space="preserve"> HYPERLINK "http://youtu.be/Q0B3Gjlu-1o" </w:instrText>
            </w:r>
            <w:r w:rsidRPr="002D6BBA">
              <w:rPr>
                <w:sz w:val="20"/>
                <w:szCs w:val="20"/>
              </w:rPr>
              <w:fldChar w:fldCharType="separate"/>
            </w:r>
            <w:r w:rsidRPr="002D6BBA">
              <w:rPr>
                <w:color w:val="1155CC"/>
                <w:sz w:val="20"/>
                <w:szCs w:val="20"/>
                <w:u w:val="single"/>
              </w:rPr>
              <w:t>Picking a research topic</w:t>
            </w:r>
          </w:p>
          <w:p w14:paraId="4651FD53" w14:textId="0179E434" w:rsidR="00904A27" w:rsidRPr="002D6BBA" w:rsidRDefault="00264ED3">
            <w:pPr>
              <w:jc w:val="center"/>
              <w:rPr>
                <w:rFonts w:eastAsia="Verdana" w:cs="Verdana"/>
                <w:sz w:val="20"/>
                <w:szCs w:val="20"/>
              </w:rPr>
            </w:pPr>
            <w:r w:rsidRPr="002D6BBA">
              <w:rPr>
                <w:sz w:val="20"/>
                <w:szCs w:val="20"/>
              </w:rPr>
              <w:fldChar w:fldCharType="end"/>
            </w:r>
            <w:r w:rsidRPr="002D6BBA">
              <w:rPr>
                <w:rFonts w:eastAsia="Verdana" w:cs="Verdana"/>
                <w:sz w:val="20"/>
                <w:szCs w:val="20"/>
              </w:rPr>
              <w:t xml:space="preserve">Select Forums from the Course Links navigation menu and then topic 1: Planning Slum-based Participatory Research.  Be ready to present one of the above and to discuss the following in online class. </w:t>
            </w:r>
          </w:p>
          <w:p w14:paraId="4651FD54" w14:textId="77777777" w:rsidR="00904A27" w:rsidRPr="002D6BBA" w:rsidRDefault="00264ED3">
            <w:pPr>
              <w:jc w:val="center"/>
              <w:rPr>
                <w:sz w:val="20"/>
                <w:szCs w:val="20"/>
              </w:rPr>
            </w:pPr>
            <w:r w:rsidRPr="002D6BBA">
              <w:rPr>
                <w:sz w:val="20"/>
                <w:szCs w:val="20"/>
              </w:rPr>
              <w:t xml:space="preserve"> </w:t>
            </w:r>
          </w:p>
          <w:p w14:paraId="4651FD55" w14:textId="77777777" w:rsidR="00904A27" w:rsidRPr="002D6BBA" w:rsidRDefault="00264ED3">
            <w:pPr>
              <w:jc w:val="center"/>
              <w:rPr>
                <w:rFonts w:eastAsia="Verdana" w:cs="Verdana"/>
                <w:b/>
                <w:sz w:val="20"/>
                <w:szCs w:val="20"/>
              </w:rPr>
            </w:pPr>
            <w:r w:rsidRPr="002D6BBA">
              <w:rPr>
                <w:rFonts w:eastAsia="Verdana" w:cs="Verdana"/>
                <w:b/>
                <w:sz w:val="20"/>
                <w:szCs w:val="20"/>
              </w:rPr>
              <w:t>Planning Slum-based Participatory Action Research</w:t>
            </w:r>
          </w:p>
          <w:p w14:paraId="4651FD56" w14:textId="77777777" w:rsidR="00904A27" w:rsidRPr="002D6BBA" w:rsidRDefault="00264ED3">
            <w:pPr>
              <w:jc w:val="center"/>
              <w:rPr>
                <w:rFonts w:eastAsia="Verdana" w:cs="Verdana"/>
                <w:b/>
                <w:sz w:val="20"/>
                <w:szCs w:val="20"/>
              </w:rPr>
            </w:pPr>
            <w:r w:rsidRPr="002D6BBA">
              <w:rPr>
                <w:rFonts w:eastAsia="Verdana" w:cs="Verdana"/>
                <w:b/>
                <w:sz w:val="20"/>
                <w:szCs w:val="20"/>
              </w:rPr>
              <w:t xml:space="preserve"> </w:t>
            </w:r>
          </w:p>
          <w:p w14:paraId="4651FD57" w14:textId="77777777" w:rsidR="00904A27" w:rsidRPr="002D6BBA" w:rsidRDefault="00264ED3">
            <w:pPr>
              <w:jc w:val="center"/>
              <w:rPr>
                <w:rFonts w:eastAsia="Verdana" w:cs="Verdana"/>
                <w:sz w:val="20"/>
                <w:szCs w:val="20"/>
              </w:rPr>
            </w:pPr>
            <w:r w:rsidRPr="002D6BBA">
              <w:rPr>
                <w:rFonts w:eastAsia="Verdana" w:cs="Verdana"/>
                <w:sz w:val="20"/>
                <w:szCs w:val="20"/>
              </w:rPr>
              <w:t>The research we undertake within urban poor communities has a particular character that can be described as community-based, participatory, and action-oriented. Rather than merely obtain knowledge for knowledge’s sake, our research aims to contribute to the practical concerns of urban poor residents in their immediate community or problematic situation through by a collaborative process and within a mutually acceptable ethical framework. As a by-product, it also contributes to the goals of social science. The relationship between researcher and researched is fundamentally changed to recognize the unique strengths that grassroots organizations bring to social change efforts.</w:t>
            </w:r>
          </w:p>
          <w:p w14:paraId="4651FD58" w14:textId="77777777" w:rsidR="00904A27" w:rsidRPr="002D6BBA" w:rsidRDefault="00264ED3">
            <w:pPr>
              <w:jc w:val="center"/>
              <w:rPr>
                <w:rFonts w:eastAsia="Verdana" w:cs="Verdana"/>
                <w:sz w:val="20"/>
                <w:szCs w:val="20"/>
              </w:rPr>
            </w:pPr>
            <w:r w:rsidRPr="002D6BBA">
              <w:rPr>
                <w:rFonts w:eastAsia="Verdana" w:cs="Verdana"/>
                <w:sz w:val="20"/>
                <w:szCs w:val="20"/>
              </w:rPr>
              <w:t xml:space="preserve"> </w:t>
            </w:r>
          </w:p>
          <w:p w14:paraId="4651FD59" w14:textId="77777777" w:rsidR="00904A27" w:rsidRPr="002D6BBA" w:rsidRDefault="00264ED3">
            <w:pPr>
              <w:jc w:val="center"/>
              <w:rPr>
                <w:rFonts w:eastAsia="Verdana" w:cs="Verdana"/>
                <w:sz w:val="20"/>
                <w:szCs w:val="20"/>
              </w:rPr>
            </w:pPr>
            <w:r w:rsidRPr="002D6BBA">
              <w:rPr>
                <w:rFonts w:eastAsia="Verdana" w:cs="Verdana"/>
                <w:sz w:val="20"/>
                <w:szCs w:val="20"/>
              </w:rPr>
              <w:t xml:space="preserve">What community organization we elect to affiliate with depends, to a large extent, on the particular issue or topic we decide to focus our research on. The range of potential topics is as broad as social experience. Nevertheless, nine challenges closely correlate with the everyday life of urban poor groups: (1) </w:t>
            </w:r>
            <w:r w:rsidRPr="002D6BBA">
              <w:rPr>
                <w:rFonts w:eastAsia="Verdana" w:cs="Verdana"/>
                <w:i/>
                <w:sz w:val="20"/>
                <w:szCs w:val="20"/>
              </w:rPr>
              <w:t xml:space="preserve">inadequate income </w:t>
            </w:r>
            <w:r w:rsidRPr="002D6BBA">
              <w:rPr>
                <w:rFonts w:eastAsia="Verdana" w:cs="Verdana"/>
                <w:sz w:val="20"/>
                <w:szCs w:val="20"/>
              </w:rPr>
              <w:t xml:space="preserve">which gives rise to inadequate consumption levels of basic life necessities, (2) </w:t>
            </w:r>
            <w:r w:rsidRPr="002D6BBA">
              <w:rPr>
                <w:rFonts w:eastAsia="Verdana" w:cs="Verdana"/>
                <w:i/>
                <w:sz w:val="20"/>
                <w:szCs w:val="20"/>
              </w:rPr>
              <w:t>low educational attainment,</w:t>
            </w:r>
            <w:r w:rsidRPr="002D6BBA">
              <w:rPr>
                <w:rFonts w:eastAsia="Verdana" w:cs="Verdana"/>
                <w:sz w:val="20"/>
                <w:szCs w:val="20"/>
              </w:rPr>
              <w:t xml:space="preserve"> (3)</w:t>
            </w:r>
            <w:r w:rsidRPr="002D6BBA">
              <w:rPr>
                <w:rFonts w:eastAsia="Verdana" w:cs="Verdana"/>
                <w:i/>
                <w:sz w:val="20"/>
                <w:szCs w:val="20"/>
              </w:rPr>
              <w:t>inadequate</w:t>
            </w:r>
            <w:r w:rsidRPr="002D6BBA">
              <w:rPr>
                <w:rFonts w:eastAsia="Verdana" w:cs="Verdana"/>
                <w:sz w:val="20"/>
                <w:szCs w:val="20"/>
              </w:rPr>
              <w:t xml:space="preserve"> </w:t>
            </w:r>
            <w:r w:rsidRPr="002D6BBA">
              <w:rPr>
                <w:rFonts w:eastAsia="Verdana" w:cs="Verdana"/>
                <w:i/>
                <w:sz w:val="20"/>
                <w:szCs w:val="20"/>
              </w:rPr>
              <w:t>shelter</w:t>
            </w:r>
            <w:r w:rsidRPr="002D6BBA">
              <w:rPr>
                <w:rFonts w:eastAsia="Verdana" w:cs="Verdana"/>
                <w:sz w:val="20"/>
                <w:szCs w:val="20"/>
              </w:rPr>
              <w:t xml:space="preserve"> (poor quality, overcrowded and insecure)</w:t>
            </w:r>
            <w:r w:rsidRPr="002D6BBA">
              <w:rPr>
                <w:rFonts w:eastAsia="Verdana" w:cs="Verdana"/>
                <w:i/>
                <w:sz w:val="20"/>
                <w:szCs w:val="20"/>
              </w:rPr>
              <w:t xml:space="preserve">, </w:t>
            </w:r>
            <w:r w:rsidRPr="002D6BBA">
              <w:rPr>
                <w:rFonts w:eastAsia="Verdana" w:cs="Verdana"/>
                <w:sz w:val="20"/>
                <w:szCs w:val="20"/>
              </w:rPr>
              <w:t xml:space="preserve">(4) </w:t>
            </w:r>
            <w:r w:rsidRPr="002D6BBA">
              <w:rPr>
                <w:rFonts w:eastAsia="Verdana" w:cs="Verdana"/>
                <w:i/>
                <w:sz w:val="20"/>
                <w:szCs w:val="20"/>
              </w:rPr>
              <w:t xml:space="preserve">inadequate provision of “public” infrastructure </w:t>
            </w:r>
            <w:r w:rsidRPr="002D6BBA">
              <w:rPr>
                <w:rFonts w:eastAsia="Verdana" w:cs="Verdana"/>
                <w:sz w:val="20"/>
                <w:szCs w:val="20"/>
              </w:rPr>
              <w:t xml:space="preserve">(piped water, sanitation, drainage, roads, footpaths, etc.), (5) </w:t>
            </w:r>
            <w:r w:rsidRPr="002D6BBA">
              <w:rPr>
                <w:rFonts w:eastAsia="Verdana" w:cs="Verdana"/>
                <w:i/>
                <w:sz w:val="20"/>
                <w:szCs w:val="20"/>
              </w:rPr>
              <w:t xml:space="preserve">inadequate provision of basic services </w:t>
            </w:r>
            <w:r w:rsidRPr="002D6BBA">
              <w:rPr>
                <w:rFonts w:eastAsia="Verdana" w:cs="Verdana"/>
                <w:sz w:val="20"/>
                <w:szCs w:val="20"/>
              </w:rPr>
              <w:t xml:space="preserve">(daycare centers, schools, vocational training centers, health-care clinics, public transport, law enforcement, etc.); (6) </w:t>
            </w:r>
            <w:r w:rsidRPr="002D6BBA">
              <w:rPr>
                <w:rFonts w:eastAsia="Verdana" w:cs="Verdana"/>
                <w:i/>
                <w:sz w:val="20"/>
                <w:szCs w:val="20"/>
              </w:rPr>
              <w:t xml:space="preserve">inadequate protection of marginal groups’ rights through the operation of the law, </w:t>
            </w:r>
            <w:r w:rsidRPr="002D6BBA">
              <w:rPr>
                <w:rFonts w:eastAsia="Verdana" w:cs="Verdana"/>
                <w:sz w:val="20"/>
                <w:szCs w:val="20"/>
              </w:rPr>
              <w:t xml:space="preserve">(7) </w:t>
            </w:r>
            <w:proofErr w:type="spellStart"/>
            <w:r w:rsidRPr="002D6BBA">
              <w:rPr>
                <w:rFonts w:eastAsia="Verdana" w:cs="Verdana"/>
                <w:i/>
                <w:sz w:val="20"/>
                <w:szCs w:val="20"/>
              </w:rPr>
              <w:t>voicelessness</w:t>
            </w:r>
            <w:proofErr w:type="spellEnd"/>
            <w:r w:rsidRPr="002D6BBA">
              <w:rPr>
                <w:rFonts w:eastAsia="Verdana" w:cs="Verdana"/>
                <w:i/>
                <w:sz w:val="20"/>
                <w:szCs w:val="20"/>
              </w:rPr>
              <w:t xml:space="preserve"> and powerlessness</w:t>
            </w:r>
            <w:r w:rsidRPr="002D6BBA">
              <w:rPr>
                <w:rFonts w:eastAsia="Verdana" w:cs="Verdana"/>
                <w:sz w:val="20"/>
                <w:szCs w:val="20"/>
              </w:rPr>
              <w:t xml:space="preserve"> of poorer groups within political systems and bureaucratic structures, (8) </w:t>
            </w:r>
            <w:r w:rsidRPr="002D6BBA">
              <w:rPr>
                <w:rFonts w:eastAsia="Verdana" w:cs="Verdana"/>
                <w:i/>
                <w:sz w:val="20"/>
                <w:szCs w:val="20"/>
              </w:rPr>
              <w:t xml:space="preserve">low levels of moral-spiritual integrity </w:t>
            </w:r>
            <w:r w:rsidRPr="002D6BBA">
              <w:rPr>
                <w:rFonts w:eastAsia="Verdana" w:cs="Verdana"/>
                <w:sz w:val="20"/>
                <w:szCs w:val="20"/>
              </w:rPr>
              <w:t xml:space="preserve">reflected in vision, values, affections, habits, and ways of thinking; and (9) </w:t>
            </w:r>
            <w:r w:rsidRPr="002D6BBA">
              <w:rPr>
                <w:rFonts w:eastAsia="Verdana" w:cs="Verdana"/>
                <w:i/>
                <w:sz w:val="20"/>
                <w:szCs w:val="20"/>
              </w:rPr>
              <w:t>inadequate</w:t>
            </w:r>
            <w:r w:rsidRPr="002D6BBA">
              <w:rPr>
                <w:rFonts w:eastAsia="Verdana" w:cs="Verdana"/>
                <w:sz w:val="20"/>
                <w:szCs w:val="20"/>
              </w:rPr>
              <w:t xml:space="preserve"> </w:t>
            </w:r>
            <w:r w:rsidRPr="002D6BBA">
              <w:rPr>
                <w:rFonts w:eastAsia="Verdana" w:cs="Verdana"/>
                <w:i/>
                <w:sz w:val="20"/>
                <w:szCs w:val="20"/>
              </w:rPr>
              <w:t>accountability</w:t>
            </w:r>
            <w:r w:rsidRPr="002D6BBA">
              <w:rPr>
                <w:rFonts w:eastAsia="Verdana" w:cs="Verdana"/>
                <w:sz w:val="20"/>
                <w:szCs w:val="20"/>
              </w:rPr>
              <w:t xml:space="preserve"> from aid agencies, NGOs, public agencies and private utilities. Carefully consider what quality-of-life issue you wish to research, along with the assets of prospective urban poor organizations addressing that challenge.</w:t>
            </w:r>
          </w:p>
          <w:p w14:paraId="4651FD5A" w14:textId="1370341B" w:rsidR="00904A27" w:rsidRPr="002D6BBA" w:rsidRDefault="00264ED3">
            <w:pPr>
              <w:jc w:val="center"/>
              <w:rPr>
                <w:rFonts w:eastAsia="Verdana" w:cs="Verdana"/>
                <w:sz w:val="20"/>
                <w:szCs w:val="20"/>
              </w:rPr>
            </w:pPr>
            <w:r w:rsidRPr="002D6BBA">
              <w:rPr>
                <w:rFonts w:eastAsia="Verdana" w:cs="Verdana"/>
                <w:sz w:val="20"/>
                <w:szCs w:val="20"/>
              </w:rPr>
              <w:t xml:space="preserve">Engage as directed throughout </w:t>
            </w:r>
            <w:r w:rsidR="003D1985" w:rsidRPr="002D6BBA">
              <w:rPr>
                <w:rFonts w:eastAsia="Verdana" w:cs="Verdana"/>
                <w:sz w:val="20"/>
                <w:szCs w:val="20"/>
              </w:rPr>
              <w:t>Module</w:t>
            </w:r>
            <w:r w:rsidRPr="002D6BBA">
              <w:rPr>
                <w:rFonts w:eastAsia="Verdana" w:cs="Verdana"/>
                <w:sz w:val="20"/>
                <w:szCs w:val="20"/>
              </w:rPr>
              <w:t xml:space="preserve">s 2 and 3 with both forum analyses and presenting this in class with brief bullet points each </w:t>
            </w:r>
            <w:r w:rsidR="003D1985" w:rsidRPr="002D6BBA">
              <w:rPr>
                <w:rFonts w:eastAsia="Verdana" w:cs="Verdana"/>
                <w:sz w:val="20"/>
                <w:szCs w:val="20"/>
              </w:rPr>
              <w:t>Module</w:t>
            </w:r>
            <w:r w:rsidRPr="002D6BBA">
              <w:rPr>
                <w:rFonts w:eastAsia="Verdana" w:cs="Verdana"/>
                <w:sz w:val="20"/>
                <w:szCs w:val="20"/>
              </w:rPr>
              <w:t xml:space="preserve">.  Use the </w:t>
            </w:r>
            <w:hyperlink r:id="rId43">
              <w:r w:rsidRPr="002D6BBA">
                <w:rPr>
                  <w:rFonts w:eastAsia="Verdana" w:cs="Verdana"/>
                  <w:color w:val="1155CC"/>
                  <w:sz w:val="20"/>
                  <w:szCs w:val="20"/>
                  <w:u w:val="single"/>
                </w:rPr>
                <w:t>Transformational Conversations as Research</w:t>
              </w:r>
            </w:hyperlink>
            <w:r w:rsidRPr="002D6BBA">
              <w:rPr>
                <w:rFonts w:eastAsia="Verdana" w:cs="Verdana"/>
                <w:sz w:val="20"/>
                <w:szCs w:val="20"/>
              </w:rPr>
              <w:t xml:space="preserve"> document to begin discussion.</w:t>
            </w:r>
          </w:p>
          <w:p w14:paraId="5DD53F56" w14:textId="77777777" w:rsidR="00A37C94" w:rsidRPr="002D6BBA" w:rsidRDefault="00A37C94">
            <w:pPr>
              <w:jc w:val="center"/>
              <w:rPr>
                <w:rFonts w:eastAsia="Verdana" w:cs="Verdana"/>
                <w:b/>
                <w:sz w:val="20"/>
                <w:szCs w:val="20"/>
              </w:rPr>
            </w:pPr>
          </w:p>
          <w:p w14:paraId="4651FD5B" w14:textId="62E3F25A" w:rsidR="00904A27" w:rsidRPr="002D6BBA" w:rsidRDefault="00264ED3">
            <w:pPr>
              <w:jc w:val="center"/>
              <w:rPr>
                <w:rFonts w:eastAsia="Verdana" w:cs="Verdana"/>
                <w:sz w:val="20"/>
                <w:szCs w:val="20"/>
              </w:rPr>
            </w:pPr>
            <w:r w:rsidRPr="002D6BBA">
              <w:rPr>
                <w:rFonts w:eastAsia="Verdana" w:cs="Verdana"/>
                <w:b/>
                <w:sz w:val="20"/>
                <w:szCs w:val="20"/>
              </w:rPr>
              <w:t>Notes on Ahmedabad</w:t>
            </w:r>
            <w:r w:rsidRPr="002D6BBA">
              <w:rPr>
                <w:rFonts w:eastAsia="Verdana" w:cs="Verdana"/>
                <w:sz w:val="20"/>
                <w:szCs w:val="20"/>
              </w:rPr>
              <w:t xml:space="preserve"> from Alessa: </w:t>
            </w:r>
          </w:p>
          <w:p w14:paraId="4651FD5C" w14:textId="77777777" w:rsidR="00904A27" w:rsidRPr="002D6BBA" w:rsidRDefault="00264ED3">
            <w:pPr>
              <w:jc w:val="center"/>
              <w:rPr>
                <w:sz w:val="20"/>
                <w:szCs w:val="20"/>
              </w:rPr>
            </w:pPr>
            <w:r w:rsidRPr="002D6BBA">
              <w:rPr>
                <w:sz w:val="20"/>
                <w:szCs w:val="20"/>
              </w:rPr>
              <w:t>Process of what participation meant</w:t>
            </w:r>
          </w:p>
          <w:p w14:paraId="4651FD5D" w14:textId="77777777" w:rsidR="00904A27" w:rsidRPr="002D6BBA" w:rsidRDefault="00264ED3">
            <w:pPr>
              <w:jc w:val="center"/>
              <w:rPr>
                <w:sz w:val="20"/>
                <w:szCs w:val="20"/>
              </w:rPr>
            </w:pPr>
            <w:r w:rsidRPr="002D6BBA">
              <w:rPr>
                <w:sz w:val="20"/>
                <w:szCs w:val="20"/>
              </w:rPr>
              <w:t>Context: 700 slums, 70% of people,</w:t>
            </w:r>
          </w:p>
          <w:p w14:paraId="4651FD5E" w14:textId="77777777" w:rsidR="00904A27" w:rsidRPr="002D6BBA" w:rsidRDefault="00264ED3">
            <w:pPr>
              <w:jc w:val="center"/>
              <w:rPr>
                <w:sz w:val="20"/>
                <w:szCs w:val="20"/>
              </w:rPr>
            </w:pPr>
            <w:r w:rsidRPr="002D6BBA">
              <w:rPr>
                <w:sz w:val="20"/>
                <w:szCs w:val="20"/>
              </w:rPr>
              <w:t xml:space="preserve">Sample: looked at best models elsewhere, involved with local government, analyzed </w:t>
            </w:r>
            <w:proofErr w:type="gramStart"/>
            <w:r w:rsidRPr="002D6BBA">
              <w:rPr>
                <w:sz w:val="20"/>
                <w:szCs w:val="20"/>
              </w:rPr>
              <w:t>communities</w:t>
            </w:r>
            <w:proofErr w:type="gramEnd"/>
            <w:r w:rsidRPr="002D6BBA">
              <w:rPr>
                <w:sz w:val="20"/>
                <w:szCs w:val="20"/>
              </w:rPr>
              <w:t xml:space="preserve"> infrastructure, land ownership, typology, urban interventions, then targeted 3 slums for participatory planning.</w:t>
            </w:r>
          </w:p>
          <w:p w14:paraId="4651FD5F" w14:textId="77777777" w:rsidR="00904A27" w:rsidRPr="002D6BBA" w:rsidRDefault="00264ED3">
            <w:pPr>
              <w:jc w:val="center"/>
              <w:rPr>
                <w:sz w:val="20"/>
                <w:szCs w:val="20"/>
              </w:rPr>
            </w:pPr>
            <w:r w:rsidRPr="002D6BBA">
              <w:rPr>
                <w:sz w:val="20"/>
                <w:szCs w:val="20"/>
              </w:rPr>
              <w:t xml:space="preserve">Process:  Developed leadership groups that dialogued, had community meetings, </w:t>
            </w:r>
            <w:proofErr w:type="spellStart"/>
            <w:r w:rsidRPr="002D6BBA">
              <w:rPr>
                <w:sz w:val="20"/>
                <w:szCs w:val="20"/>
              </w:rPr>
              <w:t>bult</w:t>
            </w:r>
            <w:proofErr w:type="spellEnd"/>
            <w:r w:rsidRPr="002D6BBA">
              <w:rPr>
                <w:sz w:val="20"/>
                <w:szCs w:val="20"/>
              </w:rPr>
              <w:t xml:space="preserve"> relationships, house to house surveys, mapping, envisioning.  Identified health needs.  </w:t>
            </w:r>
          </w:p>
          <w:p w14:paraId="4651FD60" w14:textId="77777777" w:rsidR="00904A27" w:rsidRPr="002D6BBA" w:rsidRDefault="00264ED3">
            <w:pPr>
              <w:jc w:val="center"/>
              <w:rPr>
                <w:rFonts w:eastAsia="Verdana" w:cs="Verdana"/>
                <w:sz w:val="20"/>
                <w:szCs w:val="20"/>
              </w:rPr>
            </w:pPr>
            <w:r w:rsidRPr="002D6BBA">
              <w:rPr>
                <w:sz w:val="20"/>
                <w:szCs w:val="20"/>
              </w:rPr>
              <w:t xml:space="preserve">Proposal: Came up with proposals and then got input from community, then refined draft of final proposal, and action that should result, then did synthesis.  From the </w:t>
            </w:r>
            <w:r w:rsidRPr="002D6BBA">
              <w:rPr>
                <w:sz w:val="20"/>
                <w:szCs w:val="20"/>
              </w:rPr>
              <w:lastRenderedPageBreak/>
              <w:t xml:space="preserve">three developed a system to analyze other communities in relocation, redevelopment, upgrading, partial relocation then identified a status for each community.  Issues that came up: housing issues and ideas for implementation.  Reduces chance of overlooking microlevel problems. A mutually beneficial process. </w:t>
            </w:r>
            <w:r w:rsidRPr="002D6BBA">
              <w:rPr>
                <w:rFonts w:eastAsia="Verdana" w:cs="Verdana"/>
                <w:sz w:val="20"/>
                <w:szCs w:val="20"/>
              </w:rPr>
              <w:t xml:space="preserve"> </w:t>
            </w:r>
          </w:p>
          <w:p w14:paraId="41087E42" w14:textId="77777777" w:rsidR="003721BF" w:rsidRPr="002D6BBA" w:rsidRDefault="003721BF">
            <w:pPr>
              <w:jc w:val="center"/>
              <w:rPr>
                <w:rFonts w:eastAsia="Verdana" w:cs="Verdana"/>
                <w:sz w:val="20"/>
                <w:szCs w:val="20"/>
              </w:rPr>
            </w:pPr>
          </w:p>
          <w:p w14:paraId="4651FD61" w14:textId="77777777" w:rsidR="00904A27" w:rsidRPr="002D6BBA" w:rsidRDefault="00264ED3">
            <w:pPr>
              <w:jc w:val="center"/>
              <w:rPr>
                <w:sz w:val="20"/>
                <w:szCs w:val="20"/>
              </w:rPr>
            </w:pPr>
            <w:r w:rsidRPr="002D6BBA">
              <w:rPr>
                <w:b/>
                <w:sz w:val="20"/>
                <w:szCs w:val="20"/>
              </w:rPr>
              <w:t>Ownership</w:t>
            </w:r>
            <w:r w:rsidRPr="002D6BBA">
              <w:rPr>
                <w:sz w:val="20"/>
                <w:szCs w:val="20"/>
              </w:rPr>
              <w:t xml:space="preserve"> by the organization and by the residents/participants is crucial.  So early conversations in the community are crucial. </w:t>
            </w:r>
          </w:p>
          <w:p w14:paraId="62A04B3C" w14:textId="77777777" w:rsidR="00501720" w:rsidRPr="002D6BBA" w:rsidRDefault="00501720">
            <w:pPr>
              <w:jc w:val="center"/>
              <w:rPr>
                <w:b/>
                <w:sz w:val="20"/>
                <w:szCs w:val="20"/>
              </w:rPr>
            </w:pPr>
          </w:p>
          <w:p w14:paraId="4651FD62" w14:textId="61505A2D" w:rsidR="00904A27" w:rsidRPr="002D6BBA" w:rsidRDefault="00264ED3">
            <w:pPr>
              <w:jc w:val="center"/>
              <w:rPr>
                <w:sz w:val="20"/>
                <w:szCs w:val="20"/>
              </w:rPr>
            </w:pPr>
            <w:r w:rsidRPr="002D6BBA">
              <w:rPr>
                <w:b/>
                <w:sz w:val="20"/>
                <w:szCs w:val="20"/>
              </w:rPr>
              <w:t xml:space="preserve">Comments from Kim </w:t>
            </w:r>
            <w:proofErr w:type="spellStart"/>
            <w:r w:rsidRPr="002D6BBA">
              <w:rPr>
                <w:b/>
                <w:sz w:val="20"/>
                <w:szCs w:val="20"/>
              </w:rPr>
              <w:t>Farnham</w:t>
            </w:r>
            <w:proofErr w:type="spellEnd"/>
            <w:r w:rsidRPr="002D6BBA">
              <w:rPr>
                <w:sz w:val="20"/>
                <w:szCs w:val="20"/>
              </w:rPr>
              <w:t xml:space="preserve">: Make sure you interview at least three organizations.  Invariably some options fall through. </w:t>
            </w:r>
          </w:p>
        </w:tc>
      </w:tr>
      <w:tr w:rsidR="00904A27" w:rsidRPr="002D6BBA" w14:paraId="4651FD66" w14:textId="77777777" w:rsidTr="003D1985">
        <w:trPr>
          <w:trHeight w:val="17"/>
        </w:trPr>
        <w:tc>
          <w:tcPr>
            <w:tcW w:w="1508" w:type="dxa"/>
            <w:tcMar>
              <w:top w:w="100" w:type="dxa"/>
              <w:left w:w="100" w:type="dxa"/>
              <w:bottom w:w="100" w:type="dxa"/>
              <w:right w:w="100" w:type="dxa"/>
            </w:tcMar>
          </w:tcPr>
          <w:p w14:paraId="4651FD64" w14:textId="77777777" w:rsidR="00904A27" w:rsidRPr="002D6BBA" w:rsidRDefault="00264ED3">
            <w:pPr>
              <w:jc w:val="center"/>
              <w:rPr>
                <w:sz w:val="20"/>
                <w:szCs w:val="20"/>
              </w:rPr>
            </w:pPr>
            <w:r w:rsidRPr="002D6BBA">
              <w:rPr>
                <w:rFonts w:eastAsia="Verdana" w:cs="Verdana"/>
                <w:b/>
                <w:sz w:val="20"/>
                <w:szCs w:val="20"/>
              </w:rPr>
              <w:lastRenderedPageBreak/>
              <w:t>Assignments</w:t>
            </w:r>
          </w:p>
        </w:tc>
        <w:tc>
          <w:tcPr>
            <w:tcW w:w="7851" w:type="dxa"/>
            <w:tcMar>
              <w:top w:w="100" w:type="dxa"/>
              <w:left w:w="100" w:type="dxa"/>
              <w:bottom w:w="100" w:type="dxa"/>
              <w:right w:w="100" w:type="dxa"/>
            </w:tcMar>
          </w:tcPr>
          <w:p w14:paraId="4651FD65" w14:textId="550096CA" w:rsidR="00904A27" w:rsidRPr="002D6BBA" w:rsidRDefault="00264ED3">
            <w:pPr>
              <w:jc w:val="center"/>
              <w:rPr>
                <w:sz w:val="20"/>
                <w:szCs w:val="20"/>
              </w:rPr>
            </w:pPr>
            <w:r w:rsidRPr="002D6BBA">
              <w:rPr>
                <w:rFonts w:eastAsia="Verdana" w:cs="Verdana"/>
                <w:sz w:val="20"/>
                <w:szCs w:val="20"/>
              </w:rPr>
              <w:t xml:space="preserve">Go to Assignments in the Course Links menu and select Project 1. Submit as directed by the end of </w:t>
            </w:r>
            <w:r w:rsidR="003D1985" w:rsidRPr="002D6BBA">
              <w:rPr>
                <w:rFonts w:eastAsia="Verdana" w:cs="Verdana"/>
                <w:sz w:val="20"/>
                <w:szCs w:val="20"/>
              </w:rPr>
              <w:t>Module</w:t>
            </w:r>
            <w:r w:rsidRPr="002D6BBA">
              <w:rPr>
                <w:rFonts w:eastAsia="Verdana" w:cs="Verdana"/>
                <w:sz w:val="20"/>
                <w:szCs w:val="20"/>
              </w:rPr>
              <w:t xml:space="preserve"> #3.</w:t>
            </w:r>
          </w:p>
        </w:tc>
      </w:tr>
    </w:tbl>
    <w:p w14:paraId="4651FD67" w14:textId="77777777" w:rsidR="00904A27" w:rsidRPr="002D6BBA" w:rsidRDefault="00904A27">
      <w:pPr>
        <w:rPr>
          <w:sz w:val="20"/>
          <w:szCs w:val="20"/>
        </w:rPr>
      </w:pPr>
    </w:p>
    <w:p w14:paraId="4651FD68" w14:textId="77777777" w:rsidR="00904A27" w:rsidRPr="002D6BBA" w:rsidRDefault="00904A27">
      <w:pPr>
        <w:rPr>
          <w:sz w:val="20"/>
          <w:szCs w:val="20"/>
        </w:rPr>
      </w:pPr>
    </w:p>
    <w:p w14:paraId="4651FD69" w14:textId="78EEC9F5" w:rsidR="00904A27" w:rsidRPr="002D6BBA" w:rsidRDefault="003D1985">
      <w:pPr>
        <w:pStyle w:val="Heading3"/>
        <w:keepNext w:val="0"/>
        <w:keepLines w:val="0"/>
        <w:spacing w:before="280"/>
        <w:jc w:val="center"/>
        <w:rPr>
          <w:rFonts w:eastAsia="Verdana" w:cs="Verdana"/>
          <w:b/>
          <w:color w:val="000000"/>
          <w:sz w:val="20"/>
          <w:szCs w:val="20"/>
        </w:rPr>
      </w:pPr>
      <w:r w:rsidRPr="002D6BBA">
        <w:rPr>
          <w:rFonts w:eastAsia="Verdana" w:cs="Verdana"/>
          <w:b/>
          <w:color w:val="000000"/>
          <w:sz w:val="20"/>
          <w:szCs w:val="20"/>
        </w:rPr>
        <w:t>Module</w:t>
      </w:r>
      <w:r w:rsidR="00264ED3" w:rsidRPr="002D6BBA">
        <w:rPr>
          <w:rFonts w:eastAsia="Verdana" w:cs="Verdana"/>
          <w:b/>
          <w:color w:val="000000"/>
          <w:sz w:val="20"/>
          <w:szCs w:val="20"/>
        </w:rPr>
        <w:t xml:space="preserve"> 4</w:t>
      </w:r>
    </w:p>
    <w:p w14:paraId="4651FD6A" w14:textId="77777777" w:rsidR="00904A27" w:rsidRPr="002D6BBA" w:rsidRDefault="00264ED3">
      <w:pPr>
        <w:pStyle w:val="Heading3"/>
        <w:keepNext w:val="0"/>
        <w:keepLines w:val="0"/>
        <w:spacing w:before="280"/>
        <w:jc w:val="center"/>
        <w:rPr>
          <w:rFonts w:eastAsia="Verdana" w:cs="Verdana"/>
          <w:b/>
          <w:color w:val="0000CD"/>
          <w:sz w:val="20"/>
          <w:szCs w:val="20"/>
        </w:rPr>
      </w:pPr>
      <w:bookmarkStart w:id="5" w:name="_bammceaundjp" w:colFirst="0" w:colLast="0"/>
      <w:bookmarkEnd w:id="5"/>
      <w:r w:rsidRPr="002D6BBA">
        <w:rPr>
          <w:rFonts w:eastAsia="Verdana" w:cs="Verdana"/>
          <w:b/>
          <w:color w:val="0000CD"/>
          <w:sz w:val="20"/>
          <w:szCs w:val="20"/>
        </w:rPr>
        <w:t>Composing a Project Plan</w:t>
      </w:r>
    </w:p>
    <w:tbl>
      <w:tblPr>
        <w:tblW w:w="8635"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3005"/>
        <w:gridCol w:w="5630"/>
      </w:tblGrid>
      <w:tr w:rsidR="00904A27" w:rsidRPr="002D6BBA" w14:paraId="4651FD72" w14:textId="77777777">
        <w:trPr>
          <w:trHeight w:val="5400"/>
        </w:trPr>
        <w:tc>
          <w:tcPr>
            <w:tcW w:w="3005" w:type="dxa"/>
            <w:tcMar>
              <w:top w:w="100" w:type="dxa"/>
              <w:left w:w="100" w:type="dxa"/>
              <w:bottom w:w="100" w:type="dxa"/>
              <w:right w:w="100" w:type="dxa"/>
            </w:tcMar>
          </w:tcPr>
          <w:p w14:paraId="4651FD6B" w14:textId="77777777" w:rsidR="00904A27" w:rsidRPr="002D6BBA" w:rsidRDefault="00264ED3">
            <w:pPr>
              <w:jc w:val="center"/>
              <w:rPr>
                <w:sz w:val="20"/>
                <w:szCs w:val="20"/>
              </w:rPr>
            </w:pPr>
            <w:r w:rsidRPr="002D6BBA">
              <w:rPr>
                <w:rFonts w:eastAsia="Verdana" w:cs="Verdana"/>
                <w:b/>
                <w:sz w:val="20"/>
                <w:szCs w:val="20"/>
              </w:rPr>
              <w:t>Preparations</w:t>
            </w:r>
          </w:p>
        </w:tc>
        <w:tc>
          <w:tcPr>
            <w:tcW w:w="5630" w:type="dxa"/>
            <w:tcMar>
              <w:top w:w="100" w:type="dxa"/>
              <w:left w:w="100" w:type="dxa"/>
              <w:bottom w:w="100" w:type="dxa"/>
              <w:right w:w="100" w:type="dxa"/>
            </w:tcMar>
          </w:tcPr>
          <w:p w14:paraId="4651FD6C" w14:textId="77777777" w:rsidR="00904A27" w:rsidRPr="002D6BBA" w:rsidRDefault="00904A27">
            <w:pPr>
              <w:jc w:val="center"/>
              <w:rPr>
                <w:sz w:val="20"/>
                <w:szCs w:val="20"/>
              </w:rPr>
            </w:pPr>
          </w:p>
          <w:p w14:paraId="4651FD6D" w14:textId="77777777" w:rsidR="00904A27" w:rsidRPr="002D6BBA" w:rsidRDefault="00264ED3">
            <w:pPr>
              <w:numPr>
                <w:ilvl w:val="0"/>
                <w:numId w:val="6"/>
              </w:numPr>
              <w:spacing w:before="240"/>
              <w:rPr>
                <w:sz w:val="20"/>
                <w:szCs w:val="20"/>
              </w:rPr>
            </w:pPr>
            <w:r w:rsidRPr="002D6BBA">
              <w:rPr>
                <w:rFonts w:eastAsia="Verdana" w:cs="Verdana"/>
                <w:sz w:val="20"/>
                <w:szCs w:val="20"/>
              </w:rPr>
              <w:t>Doing Research in the Real World (Ch. 2, 13,)</w:t>
            </w:r>
          </w:p>
          <w:p w14:paraId="4651FD6E" w14:textId="77777777" w:rsidR="00904A27" w:rsidRPr="002D6BBA" w:rsidRDefault="00264ED3">
            <w:pPr>
              <w:numPr>
                <w:ilvl w:val="0"/>
                <w:numId w:val="6"/>
              </w:numPr>
              <w:rPr>
                <w:sz w:val="20"/>
                <w:szCs w:val="20"/>
              </w:rPr>
            </w:pPr>
            <w:r w:rsidRPr="002D6BBA">
              <w:rPr>
                <w:rFonts w:eastAsia="Verdana" w:cs="Verdana"/>
                <w:sz w:val="20"/>
                <w:szCs w:val="20"/>
              </w:rPr>
              <w:t>Read one of the following</w:t>
            </w:r>
          </w:p>
          <w:p w14:paraId="1A4D5567" w14:textId="77777777" w:rsidR="00455CC5" w:rsidRPr="002D6BBA" w:rsidRDefault="00264ED3" w:rsidP="00455CC5">
            <w:pPr>
              <w:numPr>
                <w:ilvl w:val="0"/>
                <w:numId w:val="3"/>
              </w:numPr>
              <w:ind w:left="1320"/>
              <w:rPr>
                <w:sz w:val="20"/>
                <w:szCs w:val="20"/>
              </w:rPr>
            </w:pPr>
            <w:r w:rsidRPr="002D6BBA">
              <w:rPr>
                <w:rFonts w:eastAsia="Verdana" w:cs="Verdana"/>
                <w:sz w:val="20"/>
                <w:szCs w:val="20"/>
              </w:rPr>
              <w:t xml:space="preserve">View: “Ethnography: Field Study in </w:t>
            </w:r>
            <w:proofErr w:type="spellStart"/>
            <w:r w:rsidRPr="002D6BBA">
              <w:rPr>
                <w:rFonts w:eastAsia="Verdana" w:cs="Verdana"/>
                <w:sz w:val="20"/>
                <w:szCs w:val="20"/>
              </w:rPr>
              <w:t>Orissa”:</w:t>
            </w:r>
            <w:hyperlink r:id="rId44">
              <w:r w:rsidRPr="002D6BBA">
                <w:rPr>
                  <w:rFonts w:eastAsia="Verdana" w:cs="Verdana"/>
                  <w:color w:val="1155CC"/>
                  <w:sz w:val="20"/>
                  <w:szCs w:val="20"/>
                  <w:u w:val="single"/>
                </w:rPr>
                <w:t>http</w:t>
              </w:r>
              <w:proofErr w:type="spellEnd"/>
              <w:r w:rsidRPr="002D6BBA">
                <w:rPr>
                  <w:rFonts w:eastAsia="Verdana" w:cs="Verdana"/>
                  <w:color w:val="1155CC"/>
                  <w:sz w:val="20"/>
                  <w:szCs w:val="20"/>
                  <w:u w:val="single"/>
                </w:rPr>
                <w:t>://www.youtube.com/watch?v=rnyeMLtU5fo</w:t>
              </w:r>
            </w:hyperlink>
            <w:r w:rsidRPr="002D6BBA">
              <w:rPr>
                <w:rFonts w:eastAsia="Verdana" w:cs="Verdana"/>
                <w:sz w:val="20"/>
                <w:szCs w:val="20"/>
              </w:rPr>
              <w:t xml:space="preserve"> [5 min.] This Red Cross clip takes you backstage as the investigators share their decision-making process.</w:t>
            </w:r>
          </w:p>
          <w:p w14:paraId="4651FD71" w14:textId="21C10D5B" w:rsidR="00266608" w:rsidRPr="002D6BBA" w:rsidRDefault="00455CC5" w:rsidP="007F6262">
            <w:pPr>
              <w:numPr>
                <w:ilvl w:val="0"/>
                <w:numId w:val="3"/>
              </w:numPr>
              <w:ind w:left="1320"/>
              <w:rPr>
                <w:sz w:val="20"/>
                <w:szCs w:val="20"/>
              </w:rPr>
            </w:pPr>
            <w:r w:rsidRPr="002D6BBA">
              <w:rPr>
                <w:rFonts w:eastAsia="Verdana" w:cs="Verdana"/>
                <w:sz w:val="20"/>
                <w:szCs w:val="20"/>
              </w:rPr>
              <w:t xml:space="preserve"> </w:t>
            </w:r>
            <w:proofErr w:type="spellStart"/>
            <w:r w:rsidR="00264ED3" w:rsidRPr="002D6BBA">
              <w:rPr>
                <w:rFonts w:eastAsia="Verdana" w:cs="Verdana"/>
                <w:sz w:val="20"/>
                <w:szCs w:val="20"/>
              </w:rPr>
              <w:t>Britha</w:t>
            </w:r>
            <w:proofErr w:type="spellEnd"/>
            <w:r w:rsidR="00264ED3" w:rsidRPr="002D6BBA">
              <w:rPr>
                <w:rFonts w:eastAsia="Verdana" w:cs="Verdana"/>
                <w:sz w:val="20"/>
                <w:szCs w:val="20"/>
              </w:rPr>
              <w:t xml:space="preserve"> Mikkelsen. (2012) </w:t>
            </w:r>
            <w:hyperlink r:id="rId45">
              <w:r w:rsidR="00264ED3" w:rsidRPr="002D6BBA">
                <w:rPr>
                  <w:rFonts w:eastAsia="Verdana" w:cs="Verdana"/>
                  <w:color w:val="1155CC"/>
                  <w:sz w:val="20"/>
                  <w:szCs w:val="20"/>
                  <w:u w:val="single"/>
                </w:rPr>
                <w:t>Participation in Development: the Concept and Critical Perspectives</w:t>
              </w:r>
            </w:hyperlink>
            <w:r w:rsidR="00264ED3" w:rsidRPr="002D6BBA">
              <w:rPr>
                <w:rFonts w:eastAsia="Verdana" w:cs="Verdana"/>
                <w:sz w:val="20"/>
                <w:szCs w:val="20"/>
              </w:rPr>
              <w:t xml:space="preserve">. </w:t>
            </w:r>
            <w:r w:rsidR="00D13ED0" w:rsidRPr="002D6BBA">
              <w:rPr>
                <w:rFonts w:eastAsia="Verdana" w:cs="Verdana"/>
                <w:sz w:val="20"/>
                <w:szCs w:val="20"/>
              </w:rPr>
              <w:t xml:space="preserve">In </w:t>
            </w:r>
            <w:hyperlink r:id="rId46" w:history="1">
              <w:r w:rsidR="00266608" w:rsidRPr="002D6BBA">
                <w:rPr>
                  <w:rStyle w:val="Hyperlink"/>
                  <w:rFonts w:eastAsia="Verdana" w:cs="Verdana"/>
                  <w:i/>
                  <w:sz w:val="20"/>
                  <w:szCs w:val="20"/>
                </w:rPr>
                <w:t xml:space="preserve">Methods for Development </w:t>
              </w:r>
              <w:r w:rsidR="005461FA" w:rsidRPr="002D6BBA">
                <w:rPr>
                  <w:rStyle w:val="Hyperlink"/>
                  <w:rFonts w:eastAsia="Verdana" w:cs="Verdana"/>
                  <w:i/>
                  <w:sz w:val="20"/>
                  <w:szCs w:val="20"/>
                </w:rPr>
                <w:t>Work and Research</w:t>
              </w:r>
            </w:hyperlink>
            <w:r w:rsidR="007F6262" w:rsidRPr="002D6BBA">
              <w:rPr>
                <w:rFonts w:eastAsia="Verdana" w:cs="Verdana"/>
                <w:i/>
                <w:sz w:val="20"/>
                <w:szCs w:val="20"/>
              </w:rPr>
              <w:t xml:space="preserve">  </w:t>
            </w:r>
            <w:r w:rsidR="007F6262" w:rsidRPr="002D6BBA">
              <w:rPr>
                <w:rFonts w:eastAsia="Verdana" w:cs="Verdana"/>
                <w:iCs/>
                <w:sz w:val="20"/>
                <w:szCs w:val="20"/>
              </w:rPr>
              <w:t>Sage Publications</w:t>
            </w:r>
            <w:r w:rsidR="00D13ED0" w:rsidRPr="002D6BBA">
              <w:rPr>
                <w:rFonts w:eastAsia="Verdana" w:cs="Verdana"/>
                <w:iCs/>
                <w:sz w:val="20"/>
                <w:szCs w:val="20"/>
              </w:rPr>
              <w:t>.</w:t>
            </w:r>
          </w:p>
        </w:tc>
      </w:tr>
      <w:tr w:rsidR="00904A27" w:rsidRPr="002D6BBA" w14:paraId="4651FD7D" w14:textId="77777777">
        <w:trPr>
          <w:trHeight w:val="4580"/>
        </w:trPr>
        <w:tc>
          <w:tcPr>
            <w:tcW w:w="3005" w:type="dxa"/>
            <w:tcMar>
              <w:top w:w="100" w:type="dxa"/>
              <w:left w:w="100" w:type="dxa"/>
              <w:bottom w:w="100" w:type="dxa"/>
              <w:right w:w="100" w:type="dxa"/>
            </w:tcMar>
          </w:tcPr>
          <w:p w14:paraId="4651FD73" w14:textId="77777777" w:rsidR="00904A27" w:rsidRPr="002D6BBA" w:rsidRDefault="00264ED3">
            <w:pPr>
              <w:jc w:val="center"/>
              <w:rPr>
                <w:rFonts w:eastAsia="Verdana" w:cs="Verdana"/>
                <w:b/>
                <w:sz w:val="20"/>
                <w:szCs w:val="20"/>
              </w:rPr>
            </w:pPr>
            <w:r w:rsidRPr="002D6BBA">
              <w:rPr>
                <w:rFonts w:eastAsia="Verdana" w:cs="Verdana"/>
                <w:b/>
                <w:sz w:val="20"/>
                <w:szCs w:val="20"/>
              </w:rPr>
              <w:lastRenderedPageBreak/>
              <w:t>Online Discussion</w:t>
            </w:r>
          </w:p>
          <w:p w14:paraId="4651FD74" w14:textId="77777777" w:rsidR="00904A27" w:rsidRPr="002D6BBA" w:rsidRDefault="00904A27">
            <w:pPr>
              <w:jc w:val="center"/>
              <w:rPr>
                <w:sz w:val="20"/>
                <w:szCs w:val="20"/>
              </w:rPr>
            </w:pPr>
          </w:p>
          <w:p w14:paraId="4651FD75" w14:textId="77777777" w:rsidR="00904A27" w:rsidRPr="002D6BBA" w:rsidRDefault="00264ED3">
            <w:pPr>
              <w:jc w:val="center"/>
              <w:rPr>
                <w:sz w:val="20"/>
                <w:szCs w:val="20"/>
              </w:rPr>
            </w:pPr>
            <w:r w:rsidRPr="002D6BBA">
              <w:rPr>
                <w:sz w:val="20"/>
                <w:szCs w:val="20"/>
              </w:rPr>
              <w:t xml:space="preserve"> </w:t>
            </w:r>
          </w:p>
        </w:tc>
        <w:tc>
          <w:tcPr>
            <w:tcW w:w="5630" w:type="dxa"/>
            <w:tcMar>
              <w:top w:w="100" w:type="dxa"/>
              <w:left w:w="100" w:type="dxa"/>
              <w:bottom w:w="100" w:type="dxa"/>
              <w:right w:w="100" w:type="dxa"/>
            </w:tcMar>
          </w:tcPr>
          <w:p w14:paraId="580C5491" w14:textId="170B1F9D" w:rsidR="00B63CFA" w:rsidRPr="00A05DF9" w:rsidRDefault="00264ED3" w:rsidP="00A05DF9">
            <w:pPr>
              <w:jc w:val="center"/>
              <w:rPr>
                <w:sz w:val="20"/>
                <w:szCs w:val="20"/>
              </w:rPr>
            </w:pPr>
            <w:r w:rsidRPr="002D6BBA">
              <w:rPr>
                <w:sz w:val="20"/>
                <w:szCs w:val="20"/>
              </w:rPr>
              <w:t xml:space="preserve"> </w:t>
            </w:r>
            <w:r w:rsidRPr="002D6BBA">
              <w:rPr>
                <w:rFonts w:eastAsia="Verdana" w:cs="Verdana"/>
                <w:sz w:val="20"/>
                <w:szCs w:val="20"/>
              </w:rPr>
              <w:t xml:space="preserve">See </w:t>
            </w:r>
            <w:r w:rsidR="003E282B" w:rsidRPr="002D6BBA">
              <w:rPr>
                <w:rFonts w:eastAsia="Verdana" w:cs="Verdana"/>
                <w:sz w:val="20"/>
                <w:szCs w:val="20"/>
              </w:rPr>
              <w:t>Lindsey</w:t>
            </w:r>
            <w:r w:rsidR="00AC7174" w:rsidRPr="002D6BBA">
              <w:rPr>
                <w:rFonts w:eastAsia="Verdana" w:cs="Verdana"/>
                <w:sz w:val="20"/>
                <w:szCs w:val="20"/>
              </w:rPr>
              <w:t xml:space="preserve">’s </w:t>
            </w:r>
            <w:r w:rsidRPr="002D6BBA">
              <w:rPr>
                <w:rFonts w:eastAsia="Verdana" w:cs="Verdana"/>
                <w:sz w:val="20"/>
                <w:szCs w:val="20"/>
              </w:rPr>
              <w:t xml:space="preserve">Prezi (open in new window using </w:t>
            </w:r>
            <w:r w:rsidRPr="002D6BBA">
              <w:rPr>
                <w:sz w:val="20"/>
                <w:szCs w:val="20"/>
              </w:rPr>
              <w:t>https://prezi.com/dn-kmjbkqb2c/qualitative-methods/</w:t>
            </w:r>
            <w:r w:rsidRPr="002D6BBA">
              <w:rPr>
                <w:rFonts w:eastAsia="Verdana" w:cs="Verdana"/>
                <w:sz w:val="20"/>
                <w:szCs w:val="20"/>
              </w:rPr>
              <w:t xml:space="preserve">) by Lindsey of </w:t>
            </w:r>
            <w:proofErr w:type="spellStart"/>
            <w:r w:rsidRPr="002D6BBA">
              <w:rPr>
                <w:rFonts w:eastAsia="Verdana" w:cs="Verdana"/>
                <w:sz w:val="20"/>
                <w:szCs w:val="20"/>
              </w:rPr>
              <w:t>ch</w:t>
            </w:r>
            <w:proofErr w:type="spellEnd"/>
            <w:r w:rsidRPr="002D6BBA">
              <w:rPr>
                <w:rFonts w:eastAsia="Verdana" w:cs="Verdana"/>
                <w:sz w:val="20"/>
                <w:szCs w:val="20"/>
              </w:rPr>
              <w:t xml:space="preserve"> 5. </w:t>
            </w:r>
          </w:p>
          <w:p w14:paraId="4651FD77" w14:textId="4B669625" w:rsidR="00904A27" w:rsidRPr="002D6BBA" w:rsidRDefault="00264ED3">
            <w:pPr>
              <w:jc w:val="center"/>
              <w:rPr>
                <w:rFonts w:eastAsia="Verdana" w:cs="Verdana"/>
                <w:sz w:val="20"/>
                <w:szCs w:val="20"/>
              </w:rPr>
            </w:pPr>
            <w:r w:rsidRPr="002D6BBA">
              <w:rPr>
                <w:rFonts w:eastAsia="Verdana" w:cs="Verdana"/>
                <w:sz w:val="20"/>
                <w:szCs w:val="20"/>
              </w:rPr>
              <w:t xml:space="preserve"> </w:t>
            </w:r>
            <w:hyperlink r:id="rId47">
              <w:r w:rsidRPr="002D6BBA">
                <w:rPr>
                  <w:rFonts w:eastAsia="Verdana" w:cs="Verdana"/>
                  <w:color w:val="1155CC"/>
                  <w:sz w:val="20"/>
                  <w:szCs w:val="20"/>
                  <w:u w:val="single"/>
                </w:rPr>
                <w:t xml:space="preserve">Summary </w:t>
              </w:r>
            </w:hyperlink>
            <w:r w:rsidRPr="002D6BBA">
              <w:rPr>
                <w:rFonts w:eastAsia="Verdana" w:cs="Verdana"/>
                <w:sz w:val="20"/>
                <w:szCs w:val="20"/>
              </w:rPr>
              <w:t xml:space="preserve">by Alissa of </w:t>
            </w:r>
            <w:proofErr w:type="spellStart"/>
            <w:r w:rsidRPr="002D6BBA">
              <w:rPr>
                <w:rFonts w:eastAsia="Verdana" w:cs="Verdana"/>
                <w:sz w:val="20"/>
                <w:szCs w:val="20"/>
              </w:rPr>
              <w:t>ch</w:t>
            </w:r>
            <w:proofErr w:type="spellEnd"/>
            <w:r w:rsidRPr="002D6BBA">
              <w:rPr>
                <w:rFonts w:eastAsia="Verdana" w:cs="Verdana"/>
                <w:sz w:val="20"/>
                <w:szCs w:val="20"/>
              </w:rPr>
              <w:t xml:space="preserve"> 7 from </w:t>
            </w:r>
            <w:r w:rsidRPr="002D6BBA">
              <w:rPr>
                <w:rFonts w:eastAsia="Verdana" w:cs="Verdana"/>
                <w:i/>
                <w:sz w:val="20"/>
                <w:szCs w:val="20"/>
              </w:rPr>
              <w:t>Qualitative Research Design</w:t>
            </w:r>
            <w:r w:rsidRPr="002D6BBA">
              <w:rPr>
                <w:rFonts w:eastAsia="Verdana" w:cs="Verdana"/>
                <w:sz w:val="20"/>
                <w:szCs w:val="20"/>
              </w:rPr>
              <w:t>.</w:t>
            </w:r>
          </w:p>
          <w:p w14:paraId="4651FD78" w14:textId="77777777" w:rsidR="00904A27" w:rsidRPr="002D6BBA" w:rsidRDefault="00904A27">
            <w:pPr>
              <w:jc w:val="center"/>
              <w:rPr>
                <w:sz w:val="20"/>
                <w:szCs w:val="20"/>
              </w:rPr>
            </w:pPr>
          </w:p>
          <w:p w14:paraId="4651FD79" w14:textId="64A6A5E3" w:rsidR="00904A27" w:rsidRPr="002D6BBA" w:rsidRDefault="00264ED3">
            <w:pPr>
              <w:jc w:val="center"/>
              <w:rPr>
                <w:rFonts w:eastAsia="Verdana" w:cs="Verdana"/>
                <w:sz w:val="20"/>
                <w:szCs w:val="20"/>
              </w:rPr>
            </w:pPr>
            <w:r w:rsidRPr="002D6BBA">
              <w:rPr>
                <w:rFonts w:eastAsia="Verdana" w:cs="Verdana"/>
                <w:sz w:val="20"/>
                <w:szCs w:val="20"/>
              </w:rPr>
              <w:t>Discuss your research topic definition, and how it relates to what the partnering organization wants to do.  How much is this their idea? How do you narrow it down to simple variables? how do you go about getting the literature so you can build this from theories? What sty</w:t>
            </w:r>
            <w:r w:rsidR="00636AD7" w:rsidRPr="002D6BBA">
              <w:rPr>
                <w:rFonts w:eastAsia="Verdana" w:cs="Verdana"/>
                <w:sz w:val="20"/>
                <w:szCs w:val="20"/>
              </w:rPr>
              <w:t>l</w:t>
            </w:r>
            <w:r w:rsidRPr="002D6BBA">
              <w:rPr>
                <w:rFonts w:eastAsia="Verdana" w:cs="Verdana"/>
                <w:sz w:val="20"/>
                <w:szCs w:val="20"/>
              </w:rPr>
              <w:t>e of research approach might work best?</w:t>
            </w:r>
          </w:p>
          <w:p w14:paraId="1AB2E9E3" w14:textId="77777777" w:rsidR="00636AD7" w:rsidRPr="002D6BBA" w:rsidRDefault="00636AD7">
            <w:pPr>
              <w:jc w:val="center"/>
              <w:rPr>
                <w:rFonts w:eastAsia="Verdana" w:cs="Verdana"/>
                <w:sz w:val="20"/>
                <w:szCs w:val="20"/>
              </w:rPr>
            </w:pPr>
          </w:p>
          <w:p w14:paraId="52212990" w14:textId="6A043C01" w:rsidR="00636AD7" w:rsidRPr="002D6BBA" w:rsidRDefault="00DD3484">
            <w:pPr>
              <w:jc w:val="center"/>
              <w:rPr>
                <w:rFonts w:eastAsia="Verdana" w:cs="Verdana"/>
                <w:sz w:val="20"/>
                <w:szCs w:val="20"/>
              </w:rPr>
            </w:pPr>
            <w:hyperlink r:id="rId48" w:history="1">
              <w:proofErr w:type="spellStart"/>
              <w:r w:rsidR="00636AD7" w:rsidRPr="002D6BBA">
                <w:rPr>
                  <w:rStyle w:val="Hyperlink"/>
                  <w:rFonts w:eastAsia="Verdana" w:cs="Verdana"/>
                  <w:sz w:val="20"/>
                  <w:szCs w:val="20"/>
                </w:rPr>
                <w:t>Qualititative</w:t>
              </w:r>
              <w:proofErr w:type="spellEnd"/>
              <w:r w:rsidR="00636AD7" w:rsidRPr="002D6BBA">
                <w:rPr>
                  <w:rStyle w:val="Hyperlink"/>
                  <w:rFonts w:eastAsia="Verdana" w:cs="Verdana"/>
                  <w:sz w:val="20"/>
                  <w:szCs w:val="20"/>
                </w:rPr>
                <w:t xml:space="preserve"> Research Design</w:t>
              </w:r>
            </w:hyperlink>
          </w:p>
          <w:p w14:paraId="4651FD7A" w14:textId="77777777" w:rsidR="00904A27" w:rsidRPr="002D6BBA" w:rsidRDefault="00264ED3">
            <w:pPr>
              <w:jc w:val="center"/>
              <w:rPr>
                <w:sz w:val="20"/>
                <w:szCs w:val="20"/>
              </w:rPr>
            </w:pPr>
            <w:r w:rsidRPr="002D6BBA">
              <w:rPr>
                <w:sz w:val="20"/>
                <w:szCs w:val="20"/>
              </w:rPr>
              <w:t xml:space="preserve"> </w:t>
            </w:r>
          </w:p>
          <w:p w14:paraId="4651FD7B" w14:textId="77777777" w:rsidR="00904A27" w:rsidRPr="002D6BBA" w:rsidRDefault="00264ED3">
            <w:pPr>
              <w:jc w:val="center"/>
              <w:rPr>
                <w:rFonts w:eastAsia="Verdana" w:cs="Verdana"/>
                <w:sz w:val="20"/>
                <w:szCs w:val="20"/>
              </w:rPr>
            </w:pPr>
            <w:r w:rsidRPr="002D6BBA">
              <w:rPr>
                <w:rFonts w:eastAsia="Verdana" w:cs="Verdana"/>
                <w:sz w:val="20"/>
                <w:szCs w:val="20"/>
              </w:rPr>
              <w:t xml:space="preserve">Select Forums from the Course Links navigation menu.  Engage as directed </w:t>
            </w:r>
          </w:p>
          <w:p w14:paraId="06B32C18" w14:textId="77777777" w:rsidR="0076533F" w:rsidRPr="002D6BBA" w:rsidRDefault="0076533F">
            <w:pPr>
              <w:jc w:val="center"/>
              <w:rPr>
                <w:rFonts w:eastAsia="Verdana" w:cs="Verdana"/>
                <w:sz w:val="20"/>
                <w:szCs w:val="20"/>
              </w:rPr>
            </w:pPr>
          </w:p>
          <w:p w14:paraId="4651FD7C" w14:textId="6F61036E" w:rsidR="00904A27" w:rsidRPr="002D6BBA" w:rsidRDefault="00F1044C">
            <w:pPr>
              <w:jc w:val="center"/>
              <w:rPr>
                <w:rFonts w:eastAsia="Verdana" w:cs="Verdana"/>
                <w:color w:val="1155CC"/>
                <w:sz w:val="20"/>
                <w:szCs w:val="20"/>
                <w:u w:val="single"/>
              </w:rPr>
            </w:pPr>
            <w:hyperlink r:id="rId49" w:history="1">
              <w:r w:rsidR="00264ED3" w:rsidRPr="002D6BBA">
                <w:rPr>
                  <w:rFonts w:eastAsia="Verdana" w:cs="Verdana"/>
                  <w:color w:val="1155CC"/>
                  <w:sz w:val="20"/>
                  <w:szCs w:val="20"/>
                  <w:u w:val="single"/>
                </w:rPr>
                <w:t>Epistemology Power Point</w:t>
              </w:r>
            </w:hyperlink>
          </w:p>
        </w:tc>
      </w:tr>
      <w:tr w:rsidR="00904A27" w:rsidRPr="002D6BBA" w14:paraId="4651FD80" w14:textId="77777777">
        <w:trPr>
          <w:trHeight w:val="840"/>
        </w:trPr>
        <w:tc>
          <w:tcPr>
            <w:tcW w:w="3005" w:type="dxa"/>
            <w:tcMar>
              <w:top w:w="100" w:type="dxa"/>
              <w:left w:w="100" w:type="dxa"/>
              <w:bottom w:w="100" w:type="dxa"/>
              <w:right w:w="100" w:type="dxa"/>
            </w:tcMar>
          </w:tcPr>
          <w:p w14:paraId="4651FD7E" w14:textId="77777777" w:rsidR="00904A27" w:rsidRPr="002D6BBA" w:rsidRDefault="00264ED3">
            <w:pPr>
              <w:jc w:val="center"/>
              <w:rPr>
                <w:sz w:val="20"/>
                <w:szCs w:val="20"/>
              </w:rPr>
            </w:pPr>
            <w:r w:rsidRPr="002D6BBA">
              <w:rPr>
                <w:rFonts w:eastAsia="Verdana" w:cs="Verdana"/>
                <w:b/>
                <w:sz w:val="20"/>
                <w:szCs w:val="20"/>
              </w:rPr>
              <w:t>Assignments</w:t>
            </w:r>
          </w:p>
        </w:tc>
        <w:tc>
          <w:tcPr>
            <w:tcW w:w="5630" w:type="dxa"/>
            <w:tcMar>
              <w:top w:w="100" w:type="dxa"/>
              <w:left w:w="100" w:type="dxa"/>
              <w:bottom w:w="100" w:type="dxa"/>
              <w:right w:w="100" w:type="dxa"/>
            </w:tcMar>
          </w:tcPr>
          <w:p w14:paraId="4651FD7F" w14:textId="77777777" w:rsidR="00904A27" w:rsidRPr="002D6BBA" w:rsidRDefault="00264ED3">
            <w:pPr>
              <w:jc w:val="center"/>
              <w:rPr>
                <w:sz w:val="20"/>
                <w:szCs w:val="20"/>
              </w:rPr>
            </w:pPr>
            <w:r w:rsidRPr="002D6BBA">
              <w:rPr>
                <w:rFonts w:eastAsia="Verdana" w:cs="Verdana"/>
                <w:sz w:val="20"/>
                <w:szCs w:val="20"/>
              </w:rPr>
              <w:t>Go to Assignments in the Course Links menu and select Project 2. Submit as directed.</w:t>
            </w:r>
          </w:p>
        </w:tc>
      </w:tr>
    </w:tbl>
    <w:p w14:paraId="4651FD81" w14:textId="77777777" w:rsidR="00904A27" w:rsidRPr="002D6BBA" w:rsidRDefault="00904A27">
      <w:pPr>
        <w:rPr>
          <w:sz w:val="20"/>
          <w:szCs w:val="20"/>
        </w:rPr>
      </w:pPr>
    </w:p>
    <w:p w14:paraId="4651FD82" w14:textId="77777777" w:rsidR="00904A27" w:rsidRPr="002D6BBA" w:rsidRDefault="00264ED3">
      <w:pPr>
        <w:rPr>
          <w:sz w:val="20"/>
          <w:szCs w:val="20"/>
        </w:rPr>
      </w:pPr>
      <w:r w:rsidRPr="002D6BBA">
        <w:rPr>
          <w:sz w:val="20"/>
          <w:szCs w:val="20"/>
        </w:rPr>
        <w:t xml:space="preserve"> </w:t>
      </w:r>
    </w:p>
    <w:p w14:paraId="4651FD83" w14:textId="136B40C7" w:rsidR="00904A27" w:rsidRPr="002D6BBA" w:rsidRDefault="00264ED3">
      <w:pPr>
        <w:pStyle w:val="Heading3"/>
        <w:keepNext w:val="0"/>
        <w:keepLines w:val="0"/>
        <w:spacing w:before="280"/>
        <w:rPr>
          <w:rFonts w:eastAsia="Verdana" w:cs="Verdana"/>
          <w:b/>
          <w:color w:val="000000"/>
          <w:sz w:val="20"/>
          <w:szCs w:val="20"/>
        </w:rPr>
      </w:pPr>
      <w:bookmarkStart w:id="6" w:name="_nldu2w3kp017" w:colFirst="0" w:colLast="0"/>
      <w:bookmarkEnd w:id="6"/>
      <w:r w:rsidRPr="002D6BBA">
        <w:rPr>
          <w:rFonts w:eastAsia="Verdana" w:cs="Verdana"/>
          <w:b/>
          <w:color w:val="000000"/>
          <w:sz w:val="20"/>
          <w:szCs w:val="20"/>
        </w:rPr>
        <w:t xml:space="preserve"> </w:t>
      </w:r>
      <w:r w:rsidR="003D1985" w:rsidRPr="002D6BBA">
        <w:rPr>
          <w:rFonts w:eastAsia="Verdana" w:cs="Verdana"/>
          <w:b/>
          <w:color w:val="000000"/>
          <w:sz w:val="20"/>
          <w:szCs w:val="20"/>
        </w:rPr>
        <w:t>Module</w:t>
      </w:r>
      <w:r w:rsidRPr="002D6BBA">
        <w:rPr>
          <w:rFonts w:eastAsia="Verdana" w:cs="Verdana"/>
          <w:b/>
          <w:color w:val="000000"/>
          <w:sz w:val="20"/>
          <w:szCs w:val="20"/>
        </w:rPr>
        <w:t xml:space="preserve"> 5</w:t>
      </w:r>
    </w:p>
    <w:p w14:paraId="4651FD84" w14:textId="77777777" w:rsidR="00904A27" w:rsidRPr="002D6BBA" w:rsidRDefault="00264ED3">
      <w:pPr>
        <w:pStyle w:val="Heading3"/>
        <w:keepNext w:val="0"/>
        <w:keepLines w:val="0"/>
        <w:spacing w:before="280"/>
        <w:rPr>
          <w:rFonts w:eastAsia="Verdana" w:cs="Verdana"/>
          <w:b/>
          <w:color w:val="0000FF"/>
          <w:sz w:val="20"/>
          <w:szCs w:val="20"/>
        </w:rPr>
      </w:pPr>
      <w:bookmarkStart w:id="7" w:name="_bma8kng96wyf" w:colFirst="0" w:colLast="0"/>
      <w:bookmarkEnd w:id="7"/>
      <w:r w:rsidRPr="002D6BBA">
        <w:rPr>
          <w:rFonts w:eastAsia="Verdana" w:cs="Verdana"/>
          <w:b/>
          <w:color w:val="0000FF"/>
          <w:sz w:val="20"/>
          <w:szCs w:val="20"/>
        </w:rPr>
        <w:t>Partnership Issues</w:t>
      </w:r>
    </w:p>
    <w:tbl>
      <w:tblPr>
        <w:tblW w:w="8635"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3020"/>
        <w:gridCol w:w="5615"/>
      </w:tblGrid>
      <w:tr w:rsidR="00904A27" w:rsidRPr="002D6BBA" w14:paraId="4651FD8B" w14:textId="77777777" w:rsidTr="00EE3AB6">
        <w:trPr>
          <w:trHeight w:val="1100"/>
        </w:trPr>
        <w:tc>
          <w:tcPr>
            <w:tcW w:w="3020" w:type="dxa"/>
            <w:tcMar>
              <w:top w:w="100" w:type="dxa"/>
              <w:left w:w="100" w:type="dxa"/>
              <w:bottom w:w="100" w:type="dxa"/>
              <w:right w:w="100" w:type="dxa"/>
            </w:tcMar>
          </w:tcPr>
          <w:p w14:paraId="4651FD85" w14:textId="77777777" w:rsidR="00904A27" w:rsidRPr="002D6BBA" w:rsidRDefault="00264ED3">
            <w:pPr>
              <w:jc w:val="center"/>
              <w:rPr>
                <w:sz w:val="20"/>
                <w:szCs w:val="20"/>
              </w:rPr>
            </w:pPr>
            <w:r w:rsidRPr="002D6BBA">
              <w:rPr>
                <w:rFonts w:eastAsia="Verdana" w:cs="Verdana"/>
                <w:b/>
                <w:sz w:val="20"/>
                <w:szCs w:val="20"/>
              </w:rPr>
              <w:t>Preparatory Readings</w:t>
            </w:r>
          </w:p>
        </w:tc>
        <w:tc>
          <w:tcPr>
            <w:tcW w:w="5615" w:type="dxa"/>
            <w:tcMar>
              <w:top w:w="100" w:type="dxa"/>
              <w:left w:w="100" w:type="dxa"/>
              <w:bottom w:w="100" w:type="dxa"/>
              <w:right w:w="100" w:type="dxa"/>
            </w:tcMar>
          </w:tcPr>
          <w:p w14:paraId="4651FD86" w14:textId="77777777" w:rsidR="00904A27" w:rsidRPr="002D6BBA" w:rsidRDefault="00264ED3" w:rsidP="0086006F">
            <w:pPr>
              <w:pStyle w:val="ListParagraph"/>
              <w:numPr>
                <w:ilvl w:val="0"/>
                <w:numId w:val="60"/>
              </w:numPr>
              <w:jc w:val="center"/>
              <w:rPr>
                <w:sz w:val="20"/>
                <w:szCs w:val="20"/>
              </w:rPr>
            </w:pPr>
            <w:r w:rsidRPr="002D6BBA">
              <w:rPr>
                <w:sz w:val="20"/>
                <w:szCs w:val="20"/>
              </w:rPr>
              <w:t xml:space="preserve">DDR, </w:t>
            </w:r>
            <w:proofErr w:type="spellStart"/>
            <w:r w:rsidRPr="002D6BBA">
              <w:rPr>
                <w:sz w:val="20"/>
                <w:szCs w:val="20"/>
              </w:rPr>
              <w:t>ch</w:t>
            </w:r>
            <w:proofErr w:type="spellEnd"/>
            <w:r w:rsidRPr="002D6BBA">
              <w:rPr>
                <w:sz w:val="20"/>
                <w:szCs w:val="20"/>
              </w:rPr>
              <w:t xml:space="preserve"> 9, 10, 11 on partnership</w:t>
            </w:r>
          </w:p>
          <w:p w14:paraId="4651FD8A" w14:textId="119E508A" w:rsidR="00904A27" w:rsidRPr="002D6BBA" w:rsidRDefault="00264ED3" w:rsidP="00B9040B">
            <w:pPr>
              <w:numPr>
                <w:ilvl w:val="0"/>
                <w:numId w:val="18"/>
              </w:numPr>
              <w:rPr>
                <w:sz w:val="20"/>
                <w:szCs w:val="20"/>
              </w:rPr>
            </w:pPr>
            <w:r w:rsidRPr="002D6BBA">
              <w:rPr>
                <w:sz w:val="20"/>
                <w:szCs w:val="20"/>
              </w:rPr>
              <w:t xml:space="preserve">In preparation for </w:t>
            </w:r>
            <w:r w:rsidR="003D1985" w:rsidRPr="002D6BBA">
              <w:rPr>
                <w:sz w:val="20"/>
                <w:szCs w:val="20"/>
              </w:rPr>
              <w:t>Module</w:t>
            </w:r>
            <w:r w:rsidRPr="002D6BBA">
              <w:rPr>
                <w:sz w:val="20"/>
                <w:szCs w:val="20"/>
              </w:rPr>
              <w:t xml:space="preserve"> 8, begin understanding the Ethics requirements</w:t>
            </w:r>
          </w:p>
        </w:tc>
      </w:tr>
      <w:tr w:rsidR="00904A27" w:rsidRPr="002D6BBA" w14:paraId="4651FD92" w14:textId="77777777" w:rsidTr="00EE3AB6">
        <w:trPr>
          <w:trHeight w:val="3404"/>
        </w:trPr>
        <w:tc>
          <w:tcPr>
            <w:tcW w:w="3020" w:type="dxa"/>
            <w:tcMar>
              <w:top w:w="100" w:type="dxa"/>
              <w:left w:w="100" w:type="dxa"/>
              <w:bottom w:w="100" w:type="dxa"/>
              <w:right w:w="100" w:type="dxa"/>
            </w:tcMar>
          </w:tcPr>
          <w:p w14:paraId="4651FD8C" w14:textId="77777777" w:rsidR="00904A27" w:rsidRPr="002D6BBA" w:rsidRDefault="00264ED3">
            <w:pPr>
              <w:jc w:val="center"/>
              <w:rPr>
                <w:sz w:val="20"/>
                <w:szCs w:val="20"/>
              </w:rPr>
            </w:pPr>
            <w:r w:rsidRPr="002D6BBA">
              <w:rPr>
                <w:rFonts w:eastAsia="Verdana" w:cs="Verdana"/>
                <w:b/>
                <w:sz w:val="20"/>
                <w:szCs w:val="20"/>
              </w:rPr>
              <w:lastRenderedPageBreak/>
              <w:t>Online Discussion</w:t>
            </w:r>
          </w:p>
        </w:tc>
        <w:tc>
          <w:tcPr>
            <w:tcW w:w="5615" w:type="dxa"/>
            <w:tcMar>
              <w:top w:w="100" w:type="dxa"/>
              <w:left w:w="100" w:type="dxa"/>
              <w:bottom w:w="100" w:type="dxa"/>
              <w:right w:w="100" w:type="dxa"/>
            </w:tcMar>
          </w:tcPr>
          <w:p w14:paraId="4651FD8D" w14:textId="77777777" w:rsidR="00904A27" w:rsidRPr="002D6BBA" w:rsidRDefault="00264ED3">
            <w:pPr>
              <w:jc w:val="center"/>
              <w:rPr>
                <w:rFonts w:eastAsia="Verdana" w:cs="Verdana"/>
                <w:sz w:val="20"/>
                <w:szCs w:val="20"/>
              </w:rPr>
            </w:pPr>
            <w:r w:rsidRPr="002D6BBA">
              <w:rPr>
                <w:rFonts w:eastAsia="Verdana" w:cs="Verdana"/>
                <w:sz w:val="20"/>
                <w:szCs w:val="20"/>
              </w:rPr>
              <w:t>Join us online to discuss</w:t>
            </w:r>
          </w:p>
          <w:p w14:paraId="4651FD8E" w14:textId="77777777" w:rsidR="00904A27" w:rsidRPr="002D6BBA" w:rsidRDefault="00264ED3">
            <w:pPr>
              <w:numPr>
                <w:ilvl w:val="0"/>
                <w:numId w:val="27"/>
              </w:numPr>
              <w:spacing w:before="240"/>
              <w:rPr>
                <w:sz w:val="20"/>
                <w:szCs w:val="20"/>
              </w:rPr>
            </w:pPr>
            <w:r w:rsidRPr="002D6BBA">
              <w:rPr>
                <w:rFonts w:eastAsia="Verdana" w:cs="Verdana"/>
                <w:sz w:val="20"/>
                <w:szCs w:val="20"/>
              </w:rPr>
              <w:t>Research Plans.</w:t>
            </w:r>
          </w:p>
          <w:p w14:paraId="4651FD8F" w14:textId="5D466D1D" w:rsidR="00EE3AB6" w:rsidRPr="002D6BBA" w:rsidRDefault="00264ED3" w:rsidP="00EE3AB6">
            <w:pPr>
              <w:numPr>
                <w:ilvl w:val="0"/>
                <w:numId w:val="27"/>
              </w:numPr>
              <w:rPr>
                <w:sz w:val="20"/>
                <w:szCs w:val="20"/>
              </w:rPr>
            </w:pPr>
            <w:r w:rsidRPr="002D6BBA">
              <w:rPr>
                <w:rFonts w:eastAsia="Verdana" w:cs="Verdana"/>
                <w:sz w:val="20"/>
                <w:szCs w:val="20"/>
              </w:rPr>
              <w:t xml:space="preserve">At the level of a taught masters a thesis is discouraged with a project being preferable.  </w:t>
            </w:r>
            <w:r w:rsidRPr="002D6BBA">
              <w:rPr>
                <w:sz w:val="20"/>
                <w:szCs w:val="20"/>
              </w:rPr>
              <w:t xml:space="preserve">Choose to do a project unless your work is exceptional, broad and theoretical.  </w:t>
            </w:r>
          </w:p>
          <w:p w14:paraId="4651FD90" w14:textId="67534E45" w:rsidR="00904A27" w:rsidRPr="002D6BBA" w:rsidRDefault="00264ED3">
            <w:pPr>
              <w:numPr>
                <w:ilvl w:val="0"/>
                <w:numId w:val="27"/>
              </w:numPr>
              <w:rPr>
                <w:sz w:val="20"/>
                <w:szCs w:val="20"/>
              </w:rPr>
            </w:pPr>
            <w:r w:rsidRPr="002D6BBA">
              <w:rPr>
                <w:sz w:val="20"/>
                <w:szCs w:val="20"/>
              </w:rPr>
              <w:t>Theoretical Frameworks Behind Research from DRRW</w:t>
            </w:r>
          </w:p>
          <w:p w14:paraId="4651FD91" w14:textId="77777777" w:rsidR="00904A27" w:rsidRPr="002D6BBA" w:rsidRDefault="00264ED3">
            <w:pPr>
              <w:numPr>
                <w:ilvl w:val="0"/>
                <w:numId w:val="27"/>
              </w:numPr>
              <w:spacing w:after="240"/>
              <w:rPr>
                <w:sz w:val="20"/>
                <w:szCs w:val="20"/>
              </w:rPr>
            </w:pPr>
            <w:r w:rsidRPr="002D6BBA">
              <w:rPr>
                <w:sz w:val="20"/>
                <w:szCs w:val="20"/>
              </w:rPr>
              <w:t>Discuss partnership Issues from student presentation on DDR9,10,11</w:t>
            </w:r>
          </w:p>
        </w:tc>
      </w:tr>
      <w:tr w:rsidR="00904A27" w:rsidRPr="002D6BBA" w14:paraId="4651FD95" w14:textId="77777777">
        <w:trPr>
          <w:trHeight w:val="840"/>
        </w:trPr>
        <w:tc>
          <w:tcPr>
            <w:tcW w:w="3020" w:type="dxa"/>
            <w:tcMar>
              <w:top w:w="100" w:type="dxa"/>
              <w:left w:w="100" w:type="dxa"/>
              <w:bottom w:w="100" w:type="dxa"/>
              <w:right w:w="100" w:type="dxa"/>
            </w:tcMar>
          </w:tcPr>
          <w:p w14:paraId="4651FD93" w14:textId="77777777" w:rsidR="00904A27" w:rsidRPr="002D6BBA" w:rsidRDefault="00264ED3">
            <w:pPr>
              <w:jc w:val="center"/>
              <w:rPr>
                <w:sz w:val="20"/>
                <w:szCs w:val="20"/>
              </w:rPr>
            </w:pPr>
            <w:r w:rsidRPr="002D6BBA">
              <w:rPr>
                <w:rFonts w:eastAsia="Verdana" w:cs="Verdana"/>
                <w:b/>
                <w:sz w:val="20"/>
                <w:szCs w:val="20"/>
              </w:rPr>
              <w:t>Forum</w:t>
            </w:r>
          </w:p>
        </w:tc>
        <w:tc>
          <w:tcPr>
            <w:tcW w:w="5615" w:type="dxa"/>
            <w:tcMar>
              <w:top w:w="100" w:type="dxa"/>
              <w:left w:w="100" w:type="dxa"/>
              <w:bottom w:w="100" w:type="dxa"/>
              <w:right w:w="100" w:type="dxa"/>
            </w:tcMar>
          </w:tcPr>
          <w:p w14:paraId="4651FD94" w14:textId="6D73056C" w:rsidR="00904A27" w:rsidRPr="002D6BBA" w:rsidRDefault="00264ED3">
            <w:pPr>
              <w:jc w:val="center"/>
              <w:rPr>
                <w:sz w:val="20"/>
                <w:szCs w:val="20"/>
              </w:rPr>
            </w:pPr>
            <w:r w:rsidRPr="002D6BBA">
              <w:rPr>
                <w:rFonts w:eastAsia="Verdana" w:cs="Verdana"/>
                <w:sz w:val="20"/>
                <w:szCs w:val="20"/>
              </w:rPr>
              <w:t xml:space="preserve">Select this </w:t>
            </w:r>
            <w:r w:rsidR="003D1985" w:rsidRPr="002D6BBA">
              <w:rPr>
                <w:rFonts w:eastAsia="Verdana" w:cs="Verdana"/>
                <w:sz w:val="20"/>
                <w:szCs w:val="20"/>
              </w:rPr>
              <w:t>Module</w:t>
            </w:r>
            <w:r w:rsidRPr="002D6BBA">
              <w:rPr>
                <w:rFonts w:eastAsia="Verdana" w:cs="Verdana"/>
                <w:sz w:val="20"/>
                <w:szCs w:val="20"/>
              </w:rPr>
              <w:t>s forum from the Course Links navigation menu</w:t>
            </w:r>
          </w:p>
        </w:tc>
      </w:tr>
      <w:tr w:rsidR="00904A27" w:rsidRPr="002D6BBA" w14:paraId="4651FD98" w14:textId="77777777" w:rsidTr="00CD45CF">
        <w:trPr>
          <w:trHeight w:val="677"/>
        </w:trPr>
        <w:tc>
          <w:tcPr>
            <w:tcW w:w="3020" w:type="dxa"/>
            <w:tcMar>
              <w:top w:w="100" w:type="dxa"/>
              <w:left w:w="100" w:type="dxa"/>
              <w:bottom w:w="100" w:type="dxa"/>
              <w:right w:w="100" w:type="dxa"/>
            </w:tcMar>
          </w:tcPr>
          <w:p w14:paraId="4651FD96" w14:textId="77777777" w:rsidR="00904A27" w:rsidRPr="002D6BBA" w:rsidRDefault="00264ED3">
            <w:pPr>
              <w:jc w:val="center"/>
              <w:rPr>
                <w:sz w:val="20"/>
                <w:szCs w:val="20"/>
              </w:rPr>
            </w:pPr>
            <w:r w:rsidRPr="002D6BBA">
              <w:rPr>
                <w:rFonts w:eastAsia="Verdana" w:cs="Verdana"/>
                <w:b/>
                <w:sz w:val="20"/>
                <w:szCs w:val="20"/>
              </w:rPr>
              <w:t>Assignments</w:t>
            </w:r>
          </w:p>
        </w:tc>
        <w:tc>
          <w:tcPr>
            <w:tcW w:w="5615" w:type="dxa"/>
            <w:tcMar>
              <w:top w:w="100" w:type="dxa"/>
              <w:left w:w="100" w:type="dxa"/>
              <w:bottom w:w="100" w:type="dxa"/>
              <w:right w:w="100" w:type="dxa"/>
            </w:tcMar>
          </w:tcPr>
          <w:p w14:paraId="4651FD97" w14:textId="77777777" w:rsidR="00904A27" w:rsidRPr="002D6BBA" w:rsidRDefault="00264ED3">
            <w:pPr>
              <w:jc w:val="center"/>
              <w:rPr>
                <w:sz w:val="20"/>
                <w:szCs w:val="20"/>
              </w:rPr>
            </w:pPr>
            <w:r w:rsidRPr="002D6BBA">
              <w:rPr>
                <w:rFonts w:eastAsia="Verdana" w:cs="Verdana"/>
                <w:sz w:val="20"/>
                <w:szCs w:val="20"/>
              </w:rPr>
              <w:t xml:space="preserve">Go to Assignments in the Course Links navigation menu. </w:t>
            </w:r>
          </w:p>
        </w:tc>
      </w:tr>
    </w:tbl>
    <w:p w14:paraId="4651FD99" w14:textId="77777777" w:rsidR="00904A27" w:rsidRPr="002D6BBA" w:rsidRDefault="00904A27">
      <w:pPr>
        <w:rPr>
          <w:sz w:val="20"/>
          <w:szCs w:val="20"/>
        </w:rPr>
      </w:pPr>
    </w:p>
    <w:p w14:paraId="4651FD9A" w14:textId="5F4FB365" w:rsidR="00904A27" w:rsidRPr="002D6BBA" w:rsidRDefault="003D1985">
      <w:pPr>
        <w:pStyle w:val="Heading3"/>
        <w:keepNext w:val="0"/>
        <w:keepLines w:val="0"/>
        <w:spacing w:before="280"/>
        <w:jc w:val="center"/>
        <w:rPr>
          <w:rFonts w:eastAsia="Verdana" w:cs="Verdana"/>
          <w:b/>
          <w:color w:val="000000"/>
          <w:sz w:val="20"/>
          <w:szCs w:val="20"/>
        </w:rPr>
      </w:pPr>
      <w:r w:rsidRPr="002D6BBA">
        <w:rPr>
          <w:rFonts w:eastAsia="Verdana" w:cs="Verdana"/>
          <w:b/>
          <w:color w:val="000000"/>
          <w:sz w:val="20"/>
          <w:szCs w:val="20"/>
        </w:rPr>
        <w:t>Module</w:t>
      </w:r>
      <w:r w:rsidR="00264ED3" w:rsidRPr="002D6BBA">
        <w:rPr>
          <w:rFonts w:eastAsia="Verdana" w:cs="Verdana"/>
          <w:b/>
          <w:color w:val="000000"/>
          <w:sz w:val="20"/>
          <w:szCs w:val="20"/>
        </w:rPr>
        <w:t xml:space="preserve"> 6</w:t>
      </w:r>
    </w:p>
    <w:p w14:paraId="4651FD9B" w14:textId="77777777" w:rsidR="00904A27" w:rsidRPr="002D6BBA" w:rsidRDefault="00264ED3">
      <w:pPr>
        <w:pStyle w:val="Heading3"/>
        <w:keepNext w:val="0"/>
        <w:keepLines w:val="0"/>
        <w:spacing w:before="280"/>
        <w:jc w:val="center"/>
        <w:rPr>
          <w:rFonts w:eastAsia="Verdana" w:cs="Verdana"/>
          <w:b/>
          <w:color w:val="000080"/>
          <w:sz w:val="20"/>
          <w:szCs w:val="20"/>
        </w:rPr>
      </w:pPr>
      <w:bookmarkStart w:id="8" w:name="_k7kb35yfjf0g" w:colFirst="0" w:colLast="0"/>
      <w:bookmarkEnd w:id="8"/>
      <w:r w:rsidRPr="002D6BBA">
        <w:rPr>
          <w:rFonts w:eastAsia="Verdana" w:cs="Verdana"/>
          <w:b/>
          <w:color w:val="000080"/>
          <w:sz w:val="20"/>
          <w:szCs w:val="20"/>
        </w:rPr>
        <w:t>Literature Review</w:t>
      </w: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443"/>
        <w:gridCol w:w="7917"/>
      </w:tblGrid>
      <w:tr w:rsidR="00904A27" w:rsidRPr="002D6BBA" w14:paraId="4651FDA3" w14:textId="77777777" w:rsidTr="0010748A">
        <w:trPr>
          <w:trHeight w:val="2000"/>
        </w:trPr>
        <w:tc>
          <w:tcPr>
            <w:tcW w:w="1443" w:type="dxa"/>
            <w:tcMar>
              <w:top w:w="100" w:type="dxa"/>
              <w:left w:w="100" w:type="dxa"/>
              <w:bottom w:w="100" w:type="dxa"/>
              <w:right w:w="100" w:type="dxa"/>
            </w:tcMar>
          </w:tcPr>
          <w:p w14:paraId="4651FD9C" w14:textId="34EFA0BF" w:rsidR="00904A27" w:rsidRPr="002D6BBA" w:rsidRDefault="00264ED3">
            <w:pPr>
              <w:jc w:val="center"/>
              <w:rPr>
                <w:sz w:val="20"/>
                <w:szCs w:val="20"/>
              </w:rPr>
            </w:pPr>
            <w:r w:rsidRPr="002D6BBA">
              <w:rPr>
                <w:rFonts w:eastAsia="Verdana" w:cs="Verdana"/>
                <w:b/>
                <w:sz w:val="20"/>
                <w:szCs w:val="20"/>
              </w:rPr>
              <w:t>Pre</w:t>
            </w:r>
            <w:r w:rsidR="00ED7531" w:rsidRPr="002D6BBA">
              <w:rPr>
                <w:rFonts w:eastAsia="Verdana" w:cs="Verdana"/>
                <w:b/>
                <w:sz w:val="20"/>
                <w:szCs w:val="20"/>
              </w:rPr>
              <w:t>-</w:t>
            </w:r>
            <w:r w:rsidRPr="002D6BBA">
              <w:rPr>
                <w:rFonts w:eastAsia="Verdana" w:cs="Verdana"/>
                <w:b/>
                <w:sz w:val="20"/>
                <w:szCs w:val="20"/>
              </w:rPr>
              <w:t>Class Readings</w:t>
            </w:r>
          </w:p>
        </w:tc>
        <w:tc>
          <w:tcPr>
            <w:tcW w:w="7916" w:type="dxa"/>
            <w:tcMar>
              <w:top w:w="100" w:type="dxa"/>
              <w:left w:w="100" w:type="dxa"/>
              <w:bottom w:w="100" w:type="dxa"/>
              <w:right w:w="100" w:type="dxa"/>
            </w:tcMar>
          </w:tcPr>
          <w:p w14:paraId="4651FD9D" w14:textId="77777777" w:rsidR="00904A27" w:rsidRPr="002D6BBA" w:rsidRDefault="00264ED3" w:rsidP="00ED7531">
            <w:pPr>
              <w:rPr>
                <w:sz w:val="20"/>
                <w:szCs w:val="20"/>
              </w:rPr>
            </w:pPr>
            <w:r w:rsidRPr="002D6BBA">
              <w:rPr>
                <w:sz w:val="20"/>
                <w:szCs w:val="20"/>
              </w:rPr>
              <w:t xml:space="preserve"> </w:t>
            </w:r>
          </w:p>
          <w:p w14:paraId="4651FD9E" w14:textId="77777777" w:rsidR="00904A27" w:rsidRPr="002D6BBA" w:rsidRDefault="00264ED3">
            <w:pPr>
              <w:numPr>
                <w:ilvl w:val="0"/>
                <w:numId w:val="28"/>
              </w:numPr>
              <w:spacing w:before="240"/>
              <w:rPr>
                <w:sz w:val="20"/>
                <w:szCs w:val="20"/>
              </w:rPr>
            </w:pPr>
            <w:r w:rsidRPr="002D6BBA">
              <w:rPr>
                <w:rFonts w:eastAsia="Verdana" w:cs="Verdana"/>
                <w:i/>
                <w:sz w:val="20"/>
                <w:szCs w:val="20"/>
              </w:rPr>
              <w:t>Doing Development Research</w:t>
            </w:r>
            <w:r w:rsidRPr="002D6BBA">
              <w:rPr>
                <w:rFonts w:eastAsia="Verdana" w:cs="Verdana"/>
                <w:sz w:val="20"/>
                <w:szCs w:val="20"/>
              </w:rPr>
              <w:t>, Ch. 22, 23,27,28,29</w:t>
            </w:r>
          </w:p>
          <w:p w14:paraId="4651FD9F" w14:textId="77777777" w:rsidR="00904A27" w:rsidRPr="002D6BBA" w:rsidRDefault="00264ED3">
            <w:pPr>
              <w:numPr>
                <w:ilvl w:val="0"/>
                <w:numId w:val="28"/>
              </w:numPr>
              <w:rPr>
                <w:sz w:val="20"/>
                <w:szCs w:val="20"/>
              </w:rPr>
            </w:pPr>
            <w:r w:rsidRPr="002D6BBA">
              <w:rPr>
                <w:rFonts w:eastAsia="Verdana" w:cs="Verdana"/>
                <w:sz w:val="20"/>
                <w:szCs w:val="20"/>
              </w:rPr>
              <w:t>View: "</w:t>
            </w:r>
            <w:hyperlink r:id="rId50">
              <w:r w:rsidRPr="002D6BBA">
                <w:rPr>
                  <w:rFonts w:eastAsia="Verdana" w:cs="Verdana"/>
                  <w:color w:val="1155CC"/>
                  <w:sz w:val="20"/>
                  <w:szCs w:val="20"/>
                  <w:u w:val="single"/>
                </w:rPr>
                <w:t>Literature Review</w:t>
              </w:r>
            </w:hyperlink>
            <w:r w:rsidRPr="002D6BBA">
              <w:rPr>
                <w:rFonts w:eastAsia="Verdana" w:cs="Verdana"/>
                <w:sz w:val="20"/>
                <w:szCs w:val="20"/>
              </w:rPr>
              <w:t xml:space="preserve">s: An Overview for Graduate Students"  </w:t>
            </w:r>
            <w:hyperlink r:id="rId51">
              <w:r w:rsidRPr="002D6BBA">
                <w:rPr>
                  <w:color w:val="1155CC"/>
                  <w:sz w:val="20"/>
                  <w:szCs w:val="20"/>
                  <w:u w:val="single"/>
                </w:rPr>
                <w:t>http://youtu.be/t2d7y_r65HU</w:t>
              </w:r>
            </w:hyperlink>
            <w:r w:rsidRPr="002D6BBA">
              <w:rPr>
                <w:sz w:val="20"/>
                <w:szCs w:val="20"/>
              </w:rPr>
              <w:t xml:space="preserve">  [9:38]</w:t>
            </w:r>
          </w:p>
          <w:p w14:paraId="4651FDA0" w14:textId="77777777" w:rsidR="00904A27" w:rsidRPr="002D6BBA" w:rsidRDefault="00264ED3">
            <w:pPr>
              <w:numPr>
                <w:ilvl w:val="0"/>
                <w:numId w:val="28"/>
              </w:numPr>
              <w:rPr>
                <w:sz w:val="20"/>
                <w:szCs w:val="20"/>
              </w:rPr>
            </w:pPr>
            <w:r w:rsidRPr="002D6BBA">
              <w:rPr>
                <w:rFonts w:eastAsia="Verdana" w:cs="Verdana"/>
                <w:sz w:val="20"/>
                <w:szCs w:val="20"/>
              </w:rPr>
              <w:t xml:space="preserve">View: “Literature Reviews: ”: </w:t>
            </w:r>
            <w:hyperlink r:id="rId52">
              <w:r w:rsidRPr="002D6BBA">
                <w:rPr>
                  <w:rFonts w:eastAsia="Verdana" w:cs="Verdana"/>
                  <w:color w:val="1155CC"/>
                  <w:sz w:val="20"/>
                  <w:szCs w:val="20"/>
                  <w:u w:val="single"/>
                </w:rPr>
                <w:t>http://www.youtube.com/watch?v=t2d7y_r65HU&amp;feature=related</w:t>
              </w:r>
            </w:hyperlink>
            <w:r w:rsidRPr="002D6BBA">
              <w:rPr>
                <w:rFonts w:eastAsia="Verdana" w:cs="Verdana"/>
                <w:sz w:val="20"/>
                <w:szCs w:val="20"/>
              </w:rPr>
              <w:t xml:space="preserve"> [9:40]</w:t>
            </w:r>
          </w:p>
          <w:p w14:paraId="4651FDA1" w14:textId="77777777" w:rsidR="00904A27" w:rsidRPr="002D6BBA" w:rsidRDefault="00264ED3">
            <w:pPr>
              <w:numPr>
                <w:ilvl w:val="0"/>
                <w:numId w:val="28"/>
              </w:numPr>
              <w:rPr>
                <w:sz w:val="20"/>
                <w:szCs w:val="20"/>
              </w:rPr>
            </w:pPr>
            <w:r w:rsidRPr="002D6BBA">
              <w:rPr>
                <w:rFonts w:eastAsia="Verdana" w:cs="Verdana"/>
                <w:sz w:val="20"/>
                <w:szCs w:val="20"/>
              </w:rPr>
              <w:t xml:space="preserve">View: “Reading Effectively”: </w:t>
            </w:r>
            <w:hyperlink r:id="rId53">
              <w:r w:rsidRPr="002D6BBA">
                <w:rPr>
                  <w:rFonts w:eastAsia="Verdana" w:cs="Verdana"/>
                  <w:color w:val="1155CC"/>
                  <w:sz w:val="20"/>
                  <w:szCs w:val="20"/>
                  <w:u w:val="single"/>
                </w:rPr>
                <w:t>http://www.youtube.com/watch?v=HgwAmrSQZLo&amp;feature=relmfu</w:t>
              </w:r>
            </w:hyperlink>
            <w:r w:rsidRPr="002D6BBA">
              <w:rPr>
                <w:rFonts w:eastAsia="Verdana" w:cs="Verdana"/>
                <w:sz w:val="20"/>
                <w:szCs w:val="20"/>
              </w:rPr>
              <w:t xml:space="preserve"> [8:30]</w:t>
            </w:r>
          </w:p>
          <w:p w14:paraId="4359E321" w14:textId="77777777" w:rsidR="00312B94" w:rsidRPr="002D6BBA" w:rsidRDefault="00264ED3">
            <w:pPr>
              <w:numPr>
                <w:ilvl w:val="0"/>
                <w:numId w:val="28"/>
              </w:numPr>
              <w:spacing w:after="240"/>
              <w:rPr>
                <w:sz w:val="20"/>
                <w:szCs w:val="20"/>
              </w:rPr>
            </w:pPr>
            <w:r w:rsidRPr="002D6BBA">
              <w:rPr>
                <w:rFonts w:eastAsia="Verdana" w:cs="Verdana"/>
                <w:sz w:val="20"/>
                <w:szCs w:val="20"/>
              </w:rPr>
              <w:t xml:space="preserve">Complete the following two tutorials: Internet searching tutorial: </w:t>
            </w:r>
            <w:hyperlink r:id="rId54">
              <w:r w:rsidRPr="002D6BBA">
                <w:rPr>
                  <w:rFonts w:eastAsia="Verdana" w:cs="Verdana"/>
                  <w:color w:val="1155CC"/>
                  <w:sz w:val="20"/>
                  <w:szCs w:val="20"/>
                  <w:u w:val="single"/>
                </w:rPr>
                <w:t>http://www.lib.berkeley.edu/TeachingLib/Guides/Internet/FindInfo.html</w:t>
              </w:r>
            </w:hyperlink>
          </w:p>
          <w:p w14:paraId="4651FDA2" w14:textId="6D9C3082" w:rsidR="00904A27" w:rsidRPr="002D6BBA" w:rsidRDefault="00264ED3">
            <w:pPr>
              <w:numPr>
                <w:ilvl w:val="0"/>
                <w:numId w:val="28"/>
              </w:numPr>
              <w:spacing w:after="240"/>
              <w:rPr>
                <w:sz w:val="20"/>
                <w:szCs w:val="20"/>
              </w:rPr>
            </w:pPr>
            <w:r w:rsidRPr="002D6BBA">
              <w:rPr>
                <w:rFonts w:eastAsia="Verdana" w:cs="Verdana"/>
                <w:sz w:val="20"/>
                <w:szCs w:val="20"/>
              </w:rPr>
              <w:t xml:space="preserve">Electronic database searching tutorial: </w:t>
            </w:r>
            <w:hyperlink r:id="rId55" w:history="1">
              <w:r w:rsidRPr="002D6BBA">
                <w:rPr>
                  <w:rFonts w:eastAsia="Verdana" w:cs="Verdana"/>
                  <w:color w:val="1155CC"/>
                  <w:sz w:val="20"/>
                  <w:szCs w:val="20"/>
                  <w:u w:val="single"/>
                </w:rPr>
                <w:t>http://library.uwaterloo.ca/libguides/cdrom/introsrch_selection.html</w:t>
              </w:r>
            </w:hyperlink>
            <w:r w:rsidR="00B0208D" w:rsidRPr="002D6BBA">
              <w:rPr>
                <w:rFonts w:eastAsia="Verdana" w:cs="Verdana"/>
                <w:color w:val="1155CC"/>
                <w:sz w:val="20"/>
                <w:szCs w:val="20"/>
                <w:u w:val="single"/>
              </w:rPr>
              <w:t xml:space="preserve">   (Replace with an WCIU tutorial)</w:t>
            </w:r>
          </w:p>
        </w:tc>
      </w:tr>
      <w:tr w:rsidR="00904A27" w:rsidRPr="002D6BBA" w14:paraId="4651FDAA" w14:textId="77777777" w:rsidTr="00157278">
        <w:trPr>
          <w:trHeight w:val="1640"/>
        </w:trPr>
        <w:tc>
          <w:tcPr>
            <w:tcW w:w="1443" w:type="dxa"/>
            <w:tcMar>
              <w:top w:w="100" w:type="dxa"/>
              <w:left w:w="100" w:type="dxa"/>
              <w:bottom w:w="100" w:type="dxa"/>
              <w:right w:w="100" w:type="dxa"/>
            </w:tcMar>
          </w:tcPr>
          <w:p w14:paraId="4651FDA4" w14:textId="77777777" w:rsidR="00904A27" w:rsidRPr="002D6BBA" w:rsidRDefault="00264ED3">
            <w:pPr>
              <w:jc w:val="center"/>
              <w:rPr>
                <w:sz w:val="20"/>
                <w:szCs w:val="20"/>
              </w:rPr>
            </w:pPr>
            <w:r w:rsidRPr="002D6BBA">
              <w:rPr>
                <w:rFonts w:eastAsia="Verdana" w:cs="Verdana"/>
                <w:b/>
                <w:sz w:val="20"/>
                <w:szCs w:val="20"/>
              </w:rPr>
              <w:lastRenderedPageBreak/>
              <w:t>Face to Face Discussion</w:t>
            </w:r>
          </w:p>
        </w:tc>
        <w:tc>
          <w:tcPr>
            <w:tcW w:w="7916" w:type="dxa"/>
            <w:tcMar>
              <w:top w:w="100" w:type="dxa"/>
              <w:left w:w="100" w:type="dxa"/>
              <w:bottom w:w="100" w:type="dxa"/>
              <w:right w:w="100" w:type="dxa"/>
            </w:tcMar>
          </w:tcPr>
          <w:p w14:paraId="4651FDA5" w14:textId="023DB803" w:rsidR="00904A27" w:rsidRPr="002D6BBA" w:rsidRDefault="00264ED3">
            <w:pPr>
              <w:jc w:val="center"/>
              <w:rPr>
                <w:rFonts w:eastAsia="Verdana" w:cs="Verdana"/>
                <w:sz w:val="20"/>
                <w:szCs w:val="20"/>
              </w:rPr>
            </w:pPr>
            <w:r w:rsidRPr="002D6BBA">
              <w:rPr>
                <w:rFonts w:eastAsia="Verdana" w:cs="Verdana"/>
                <w:sz w:val="20"/>
                <w:szCs w:val="20"/>
              </w:rPr>
              <w:t xml:space="preserve">Join us  to discuss </w:t>
            </w:r>
            <w:hyperlink r:id="rId56">
              <w:r w:rsidRPr="002D6BBA">
                <w:rPr>
                  <w:rFonts w:eastAsia="Verdana" w:cs="Verdana"/>
                  <w:b/>
                  <w:color w:val="1155CC"/>
                  <w:sz w:val="20"/>
                  <w:szCs w:val="20"/>
                  <w:u w:val="single"/>
                </w:rPr>
                <w:t>Literature Reviews</w:t>
              </w:r>
            </w:hyperlink>
            <w:r w:rsidRPr="002D6BBA">
              <w:rPr>
                <w:rFonts w:eastAsia="Verdana" w:cs="Verdana"/>
                <w:sz w:val="20"/>
                <w:szCs w:val="20"/>
              </w:rPr>
              <w:t>, with a one page summary of one of the above.</w:t>
            </w:r>
          </w:p>
          <w:p w14:paraId="4651FDA6" w14:textId="32045CD4" w:rsidR="00904A27" w:rsidRPr="002D6BBA" w:rsidRDefault="00264ED3">
            <w:pPr>
              <w:jc w:val="center"/>
              <w:rPr>
                <w:color w:val="1155CC"/>
                <w:sz w:val="20"/>
                <w:szCs w:val="20"/>
                <w:u w:val="single"/>
              </w:rPr>
            </w:pPr>
            <w:r w:rsidRPr="002D6BBA">
              <w:rPr>
                <w:sz w:val="20"/>
                <w:szCs w:val="20"/>
              </w:rPr>
              <w:t xml:space="preserve">Discussion Starter on </w:t>
            </w:r>
            <w:r w:rsidRPr="002D6BBA">
              <w:rPr>
                <w:sz w:val="20"/>
                <w:szCs w:val="20"/>
              </w:rPr>
              <w:fldChar w:fldCharType="begin"/>
            </w:r>
            <w:r w:rsidR="006E61AC" w:rsidRPr="002D6BBA">
              <w:rPr>
                <w:sz w:val="20"/>
                <w:szCs w:val="20"/>
              </w:rPr>
              <w:instrText>HYPERLINK "https://urbanleaders.org/670ResearchMethods/6.LitReview/LiteratureSurvey.pptx"</w:instrText>
            </w:r>
            <w:r w:rsidRPr="002D6BBA">
              <w:rPr>
                <w:sz w:val="20"/>
                <w:szCs w:val="20"/>
              </w:rPr>
              <w:fldChar w:fldCharType="separate"/>
            </w:r>
            <w:r w:rsidRPr="002D6BBA">
              <w:rPr>
                <w:color w:val="1155CC"/>
                <w:sz w:val="20"/>
                <w:szCs w:val="20"/>
                <w:u w:val="single"/>
              </w:rPr>
              <w:t>Literature Survey</w:t>
            </w:r>
          </w:p>
          <w:p w14:paraId="4651FDA8" w14:textId="521DFC3F" w:rsidR="00904A27" w:rsidRPr="002D6BBA" w:rsidRDefault="00264ED3" w:rsidP="007965AF">
            <w:pPr>
              <w:jc w:val="center"/>
              <w:rPr>
                <w:rFonts w:eastAsia="Verdana" w:cs="Verdana"/>
                <w:sz w:val="20"/>
                <w:szCs w:val="20"/>
              </w:rPr>
            </w:pPr>
            <w:r w:rsidRPr="002D6BBA">
              <w:rPr>
                <w:sz w:val="20"/>
                <w:szCs w:val="20"/>
              </w:rPr>
              <w:fldChar w:fldCharType="end"/>
            </w:r>
            <w:r w:rsidRPr="002D6BBA">
              <w:rPr>
                <w:rFonts w:eastAsia="Verdana" w:cs="Verdana"/>
                <w:sz w:val="20"/>
                <w:szCs w:val="20"/>
              </w:rPr>
              <w:t xml:space="preserve">An APU Introduction to Literature Searches </w:t>
            </w:r>
            <w:r w:rsidR="007965AF" w:rsidRPr="002D6BBA">
              <w:rPr>
                <w:rFonts w:eastAsia="Verdana" w:cs="Verdana"/>
                <w:sz w:val="20"/>
                <w:szCs w:val="20"/>
              </w:rPr>
              <w:t xml:space="preserve">at WCIU (to be developed) </w:t>
            </w:r>
          </w:p>
          <w:p w14:paraId="2B4A7FCD" w14:textId="25CD3BD4" w:rsidR="00904A27" w:rsidRPr="002D6BBA" w:rsidRDefault="00264ED3">
            <w:pPr>
              <w:jc w:val="center"/>
              <w:rPr>
                <w:rFonts w:eastAsia="Verdana" w:cs="Verdana"/>
                <w:sz w:val="20"/>
                <w:szCs w:val="20"/>
              </w:rPr>
            </w:pPr>
            <w:r w:rsidRPr="002D6BBA">
              <w:rPr>
                <w:rFonts w:eastAsia="Verdana" w:cs="Verdana"/>
                <w:b/>
                <w:sz w:val="20"/>
                <w:szCs w:val="20"/>
              </w:rPr>
              <w:t xml:space="preserve">Character and Communications: </w:t>
            </w:r>
            <w:r w:rsidRPr="002D6BBA">
              <w:rPr>
                <w:rFonts w:eastAsia="Verdana" w:cs="Verdana"/>
                <w:sz w:val="20"/>
                <w:szCs w:val="20"/>
              </w:rPr>
              <w:t xml:space="preserve">Consider this </w:t>
            </w:r>
            <w:hyperlink r:id="rId57">
              <w:r w:rsidRPr="002D6BBA">
                <w:rPr>
                  <w:rFonts w:eastAsia="Verdana" w:cs="Verdana"/>
                  <w:color w:val="1155CC"/>
                  <w:sz w:val="20"/>
                  <w:szCs w:val="20"/>
                  <w:u w:val="single"/>
                </w:rPr>
                <w:t xml:space="preserve">Menu </w:t>
              </w:r>
            </w:hyperlink>
            <w:r w:rsidRPr="002D6BBA">
              <w:rPr>
                <w:rFonts w:eastAsia="Verdana" w:cs="Verdana"/>
                <w:sz w:val="20"/>
                <w:szCs w:val="20"/>
              </w:rPr>
              <w:t>and work out your worth.  This contributes to the discussion on relating to supervisors in research projects</w:t>
            </w:r>
          </w:p>
          <w:p w14:paraId="4651FDA9" w14:textId="2A7A6C51" w:rsidR="00B255D2" w:rsidRPr="002D6BBA" w:rsidRDefault="00B255D2">
            <w:pPr>
              <w:jc w:val="center"/>
              <w:rPr>
                <w:rFonts w:eastAsia="Verdana" w:cs="Verdana"/>
                <w:sz w:val="20"/>
                <w:szCs w:val="20"/>
              </w:rPr>
            </w:pPr>
            <w:r w:rsidRPr="002D6BBA">
              <w:rPr>
                <w:rFonts w:eastAsia="Verdana" w:cs="Verdana"/>
                <w:sz w:val="20"/>
                <w:szCs w:val="20"/>
              </w:rPr>
              <w:t xml:space="preserve">Evaluate together this </w:t>
            </w:r>
            <w:hyperlink r:id="rId58" w:history="1">
              <w:r w:rsidRPr="002D6BBA">
                <w:rPr>
                  <w:rStyle w:val="Hyperlink"/>
                  <w:rFonts w:eastAsia="Verdana" w:cs="Verdana"/>
                  <w:sz w:val="20"/>
                  <w:szCs w:val="20"/>
                </w:rPr>
                <w:t>literature review by Melinda</w:t>
              </w:r>
            </w:hyperlink>
            <w:r w:rsidRPr="002D6BBA">
              <w:rPr>
                <w:rFonts w:eastAsia="Verdana" w:cs="Verdana"/>
                <w:sz w:val="20"/>
                <w:szCs w:val="20"/>
              </w:rPr>
              <w:t xml:space="preserve"> in Mozambique</w:t>
            </w:r>
            <w:r w:rsidR="00157278">
              <w:rPr>
                <w:rFonts w:eastAsia="Verdana" w:cs="Verdana"/>
                <w:sz w:val="20"/>
                <w:szCs w:val="20"/>
              </w:rPr>
              <w:t>.</w:t>
            </w:r>
          </w:p>
        </w:tc>
      </w:tr>
      <w:tr w:rsidR="00904A27" w:rsidRPr="002D6BBA" w14:paraId="4651FDAE" w14:textId="77777777" w:rsidTr="0025680C">
        <w:trPr>
          <w:trHeight w:val="497"/>
        </w:trPr>
        <w:tc>
          <w:tcPr>
            <w:tcW w:w="1443" w:type="dxa"/>
            <w:tcMar>
              <w:top w:w="100" w:type="dxa"/>
              <w:left w:w="100" w:type="dxa"/>
              <w:bottom w:w="100" w:type="dxa"/>
              <w:right w:w="100" w:type="dxa"/>
            </w:tcMar>
          </w:tcPr>
          <w:p w14:paraId="4651FDAB" w14:textId="77777777" w:rsidR="00904A27" w:rsidRPr="002D6BBA" w:rsidRDefault="00264ED3">
            <w:pPr>
              <w:jc w:val="center"/>
              <w:rPr>
                <w:sz w:val="20"/>
                <w:szCs w:val="20"/>
              </w:rPr>
            </w:pPr>
            <w:r w:rsidRPr="002D6BBA">
              <w:rPr>
                <w:rFonts w:eastAsia="Verdana" w:cs="Verdana"/>
                <w:b/>
                <w:sz w:val="20"/>
                <w:szCs w:val="20"/>
              </w:rPr>
              <w:t>Assignments</w:t>
            </w:r>
          </w:p>
        </w:tc>
        <w:tc>
          <w:tcPr>
            <w:tcW w:w="7916" w:type="dxa"/>
            <w:tcMar>
              <w:top w:w="100" w:type="dxa"/>
              <w:left w:w="100" w:type="dxa"/>
              <w:bottom w:w="100" w:type="dxa"/>
              <w:right w:w="100" w:type="dxa"/>
            </w:tcMar>
          </w:tcPr>
          <w:p w14:paraId="4651FDAC" w14:textId="77777777" w:rsidR="00904A27" w:rsidRPr="002D6BBA" w:rsidRDefault="00264ED3">
            <w:pPr>
              <w:jc w:val="center"/>
              <w:rPr>
                <w:rFonts w:eastAsia="Verdana" w:cs="Verdana"/>
                <w:sz w:val="20"/>
                <w:szCs w:val="20"/>
              </w:rPr>
            </w:pPr>
            <w:r w:rsidRPr="002D6BBA">
              <w:rPr>
                <w:rFonts w:eastAsia="Verdana" w:cs="Verdana"/>
                <w:sz w:val="20"/>
                <w:szCs w:val="20"/>
              </w:rPr>
              <w:t>Go to Assignments in the Course Links navigation menu and select Project 4. Submit as directed.</w:t>
            </w:r>
          </w:p>
          <w:p w14:paraId="4651FDAD" w14:textId="77777777" w:rsidR="00904A27" w:rsidRPr="002D6BBA" w:rsidRDefault="00264ED3">
            <w:pPr>
              <w:jc w:val="center"/>
              <w:rPr>
                <w:sz w:val="20"/>
                <w:szCs w:val="20"/>
              </w:rPr>
            </w:pPr>
            <w:r w:rsidRPr="002D6BBA">
              <w:rPr>
                <w:sz w:val="20"/>
                <w:szCs w:val="20"/>
              </w:rPr>
              <w:t xml:space="preserve"> </w:t>
            </w:r>
          </w:p>
        </w:tc>
      </w:tr>
      <w:tr w:rsidR="00904A27" w:rsidRPr="002D6BBA" w14:paraId="4651FDB1" w14:textId="77777777" w:rsidTr="0025680C">
        <w:trPr>
          <w:trHeight w:val="497"/>
        </w:trPr>
        <w:tc>
          <w:tcPr>
            <w:tcW w:w="1443" w:type="dxa"/>
            <w:tcMar>
              <w:top w:w="100" w:type="dxa"/>
              <w:left w:w="100" w:type="dxa"/>
              <w:bottom w:w="100" w:type="dxa"/>
              <w:right w:w="100" w:type="dxa"/>
            </w:tcMar>
          </w:tcPr>
          <w:p w14:paraId="4651FDAF" w14:textId="77777777" w:rsidR="00904A27" w:rsidRPr="002D6BBA" w:rsidRDefault="00264ED3">
            <w:pPr>
              <w:jc w:val="center"/>
              <w:rPr>
                <w:sz w:val="20"/>
                <w:szCs w:val="20"/>
              </w:rPr>
            </w:pPr>
            <w:r w:rsidRPr="002D6BBA">
              <w:rPr>
                <w:rFonts w:eastAsia="Verdana" w:cs="Verdana"/>
                <w:b/>
                <w:sz w:val="20"/>
                <w:szCs w:val="20"/>
              </w:rPr>
              <w:t>Online Forum Discussion</w:t>
            </w:r>
          </w:p>
        </w:tc>
        <w:tc>
          <w:tcPr>
            <w:tcW w:w="7916" w:type="dxa"/>
            <w:tcMar>
              <w:top w:w="100" w:type="dxa"/>
              <w:left w:w="100" w:type="dxa"/>
              <w:bottom w:w="100" w:type="dxa"/>
              <w:right w:w="100" w:type="dxa"/>
            </w:tcMar>
          </w:tcPr>
          <w:p w14:paraId="4651FDB0" w14:textId="77777777" w:rsidR="00904A27" w:rsidRPr="002D6BBA" w:rsidRDefault="00264ED3">
            <w:pPr>
              <w:jc w:val="center"/>
              <w:rPr>
                <w:sz w:val="20"/>
                <w:szCs w:val="20"/>
              </w:rPr>
            </w:pPr>
            <w:r w:rsidRPr="002D6BBA">
              <w:rPr>
                <w:rFonts w:eastAsia="Verdana" w:cs="Verdana"/>
                <w:sz w:val="20"/>
                <w:szCs w:val="20"/>
              </w:rPr>
              <w:t xml:space="preserve">Select Forums from the Course Links navigation menu and then </w:t>
            </w:r>
            <w:proofErr w:type="gramStart"/>
            <w:r w:rsidRPr="002D6BBA">
              <w:rPr>
                <w:rFonts w:eastAsia="Verdana" w:cs="Verdana"/>
                <w:sz w:val="20"/>
                <w:szCs w:val="20"/>
              </w:rPr>
              <w:t>topic :</w:t>
            </w:r>
            <w:proofErr w:type="gramEnd"/>
            <w:r w:rsidRPr="002D6BBA">
              <w:rPr>
                <w:rFonts w:eastAsia="Verdana" w:cs="Verdana"/>
                <w:sz w:val="20"/>
                <w:szCs w:val="20"/>
              </w:rPr>
              <w:t xml:space="preserve"> Literature Review.</w:t>
            </w:r>
          </w:p>
        </w:tc>
      </w:tr>
    </w:tbl>
    <w:p w14:paraId="4651FDB2" w14:textId="77777777" w:rsidR="00904A27" w:rsidRPr="002D6BBA" w:rsidRDefault="00904A27">
      <w:pPr>
        <w:rPr>
          <w:sz w:val="20"/>
          <w:szCs w:val="20"/>
        </w:rPr>
      </w:pPr>
    </w:p>
    <w:p w14:paraId="4651FDB3" w14:textId="57FDAC97" w:rsidR="00904A27" w:rsidRPr="002D6BBA" w:rsidRDefault="00264ED3">
      <w:pPr>
        <w:rPr>
          <w:rFonts w:eastAsia="Verdana" w:cs="Verdana"/>
          <w:b/>
          <w:sz w:val="20"/>
          <w:szCs w:val="20"/>
        </w:rPr>
      </w:pPr>
      <w:r w:rsidRPr="002D6BBA">
        <w:rPr>
          <w:sz w:val="20"/>
          <w:szCs w:val="20"/>
        </w:rPr>
        <w:t xml:space="preserve"> </w:t>
      </w:r>
      <w:r w:rsidR="003D1985" w:rsidRPr="002D6BBA">
        <w:rPr>
          <w:rFonts w:eastAsia="Verdana" w:cs="Verdana"/>
          <w:b/>
          <w:sz w:val="20"/>
          <w:szCs w:val="20"/>
        </w:rPr>
        <w:t>Module</w:t>
      </w:r>
      <w:r w:rsidRPr="002D6BBA">
        <w:rPr>
          <w:rFonts w:eastAsia="Verdana" w:cs="Verdana"/>
          <w:b/>
          <w:sz w:val="20"/>
          <w:szCs w:val="20"/>
        </w:rPr>
        <w:t xml:space="preserve"> 7</w:t>
      </w:r>
    </w:p>
    <w:p w14:paraId="4651FDB4" w14:textId="77777777" w:rsidR="00904A27" w:rsidRPr="002D6BBA" w:rsidRDefault="00264ED3">
      <w:pPr>
        <w:jc w:val="center"/>
        <w:rPr>
          <w:rFonts w:eastAsia="Verdana" w:cs="Verdana"/>
          <w:b/>
          <w:color w:val="000080"/>
          <w:sz w:val="20"/>
          <w:szCs w:val="20"/>
        </w:rPr>
      </w:pPr>
      <w:r w:rsidRPr="002D6BBA">
        <w:rPr>
          <w:rFonts w:eastAsia="Verdana" w:cs="Verdana"/>
          <w:b/>
          <w:color w:val="000080"/>
          <w:sz w:val="20"/>
          <w:szCs w:val="20"/>
        </w:rPr>
        <w:t>Writing the Research Proposal</w:t>
      </w:r>
    </w:p>
    <w:p w14:paraId="4651FDB5" w14:textId="77777777" w:rsidR="00904A27" w:rsidRPr="002D6BBA" w:rsidRDefault="00904A27">
      <w:pPr>
        <w:jc w:val="center"/>
        <w:rPr>
          <w:sz w:val="20"/>
          <w:szCs w:val="20"/>
        </w:rPr>
      </w:pPr>
    </w:p>
    <w:tbl>
      <w:tblPr>
        <w:tblW w:w="862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195"/>
        <w:gridCol w:w="6425"/>
      </w:tblGrid>
      <w:tr w:rsidR="00904A27" w:rsidRPr="002D6BBA" w14:paraId="4651FDBB" w14:textId="77777777" w:rsidTr="00157278">
        <w:trPr>
          <w:trHeight w:val="3089"/>
        </w:trPr>
        <w:tc>
          <w:tcPr>
            <w:tcW w:w="2195" w:type="dxa"/>
            <w:tcMar>
              <w:top w:w="100" w:type="dxa"/>
              <w:left w:w="100" w:type="dxa"/>
              <w:bottom w:w="100" w:type="dxa"/>
              <w:right w:w="100" w:type="dxa"/>
            </w:tcMar>
          </w:tcPr>
          <w:p w14:paraId="4651FDB6" w14:textId="77777777" w:rsidR="00904A27" w:rsidRPr="002D6BBA" w:rsidRDefault="00264ED3">
            <w:pPr>
              <w:jc w:val="center"/>
              <w:rPr>
                <w:sz w:val="20"/>
                <w:szCs w:val="20"/>
              </w:rPr>
            </w:pPr>
            <w:r w:rsidRPr="002D6BBA">
              <w:rPr>
                <w:rFonts w:eastAsia="Verdana" w:cs="Verdana"/>
                <w:b/>
                <w:sz w:val="20"/>
                <w:szCs w:val="20"/>
              </w:rPr>
              <w:t>Preparation</w:t>
            </w:r>
          </w:p>
        </w:tc>
        <w:tc>
          <w:tcPr>
            <w:tcW w:w="6425" w:type="dxa"/>
            <w:tcMar>
              <w:top w:w="100" w:type="dxa"/>
              <w:left w:w="100" w:type="dxa"/>
              <w:bottom w:w="100" w:type="dxa"/>
              <w:right w:w="100" w:type="dxa"/>
            </w:tcMar>
          </w:tcPr>
          <w:p w14:paraId="3E25E776" w14:textId="77777777" w:rsidR="00C001E0" w:rsidRPr="00C001E0" w:rsidRDefault="00264ED3" w:rsidP="00C001E0">
            <w:pPr>
              <w:pStyle w:val="ListParagraph"/>
              <w:numPr>
                <w:ilvl w:val="0"/>
                <w:numId w:val="61"/>
              </w:numPr>
              <w:spacing w:before="240"/>
              <w:rPr>
                <w:sz w:val="20"/>
                <w:szCs w:val="20"/>
              </w:rPr>
            </w:pPr>
            <w:r w:rsidRPr="002D6BBA">
              <w:rPr>
                <w:rFonts w:eastAsia="Verdana" w:cs="Verdana"/>
                <w:sz w:val="20"/>
                <w:szCs w:val="20"/>
              </w:rPr>
              <w:t xml:space="preserve">View: “The Research Proposal”: </w:t>
            </w:r>
            <w:hyperlink r:id="rId59">
              <w:r w:rsidRPr="002D6BBA">
                <w:rPr>
                  <w:rFonts w:eastAsia="Verdana" w:cs="Verdana"/>
                  <w:color w:val="1155CC"/>
                  <w:sz w:val="20"/>
                  <w:szCs w:val="20"/>
                  <w:u w:val="single"/>
                </w:rPr>
                <w:t>http://www.youtube.com/watch?v=zJ8Vfx4721M</w:t>
              </w:r>
            </w:hyperlink>
            <w:r w:rsidRPr="002D6BBA">
              <w:rPr>
                <w:rFonts w:eastAsia="Verdana" w:cs="Verdana"/>
                <w:sz w:val="20"/>
                <w:szCs w:val="20"/>
              </w:rPr>
              <w:t>[14 min.]</w:t>
            </w:r>
          </w:p>
          <w:p w14:paraId="2B598BF6" w14:textId="77777777" w:rsidR="00C001E0" w:rsidRDefault="00264ED3" w:rsidP="00C001E0">
            <w:pPr>
              <w:pStyle w:val="ListParagraph"/>
              <w:numPr>
                <w:ilvl w:val="0"/>
                <w:numId w:val="61"/>
              </w:numPr>
              <w:spacing w:before="240"/>
              <w:rPr>
                <w:sz w:val="20"/>
                <w:szCs w:val="20"/>
              </w:rPr>
            </w:pPr>
            <w:r w:rsidRPr="00C001E0">
              <w:rPr>
                <w:sz w:val="20"/>
                <w:szCs w:val="20"/>
              </w:rPr>
              <w:t xml:space="preserve">Review in detail the requirements in the </w:t>
            </w:r>
            <w:hyperlink r:id="rId60">
              <w:r w:rsidRPr="00C001E0">
                <w:rPr>
                  <w:color w:val="1155CC"/>
                  <w:sz w:val="20"/>
                  <w:szCs w:val="20"/>
                  <w:u w:val="single"/>
                </w:rPr>
                <w:t>Project Proposal</w:t>
              </w:r>
            </w:hyperlink>
            <w:r w:rsidRPr="00C001E0">
              <w:rPr>
                <w:sz w:val="20"/>
                <w:szCs w:val="20"/>
              </w:rPr>
              <w:t xml:space="preserve"> Document</w:t>
            </w:r>
          </w:p>
          <w:p w14:paraId="4651FDBA" w14:textId="36FC23C6" w:rsidR="00904A27" w:rsidRPr="00C001E0" w:rsidRDefault="00264ED3" w:rsidP="00C001E0">
            <w:pPr>
              <w:pStyle w:val="ListParagraph"/>
              <w:numPr>
                <w:ilvl w:val="0"/>
                <w:numId w:val="61"/>
              </w:numPr>
              <w:spacing w:before="240"/>
              <w:rPr>
                <w:sz w:val="20"/>
                <w:szCs w:val="20"/>
              </w:rPr>
            </w:pPr>
            <w:r w:rsidRPr="00C001E0">
              <w:rPr>
                <w:rFonts w:eastAsia="Verdana" w:cs="Verdana"/>
                <w:sz w:val="20"/>
                <w:szCs w:val="20"/>
              </w:rPr>
              <w:t>Robert M. Emerson</w:t>
            </w:r>
            <w:r w:rsidR="00C001E0">
              <w:rPr>
                <w:rFonts w:eastAsia="Verdana" w:cs="Verdana"/>
                <w:sz w:val="20"/>
                <w:szCs w:val="20"/>
              </w:rPr>
              <w:t>,</w:t>
            </w:r>
            <w:r w:rsidRPr="00C001E0">
              <w:rPr>
                <w:rFonts w:eastAsia="Verdana" w:cs="Verdana"/>
                <w:sz w:val="20"/>
                <w:szCs w:val="20"/>
              </w:rPr>
              <w:t xml:space="preserve"> Rachel I. </w:t>
            </w:r>
            <w:proofErr w:type="spellStart"/>
            <w:proofErr w:type="gramStart"/>
            <w:r w:rsidRPr="00C001E0">
              <w:rPr>
                <w:rFonts w:eastAsia="Verdana" w:cs="Verdana"/>
                <w:sz w:val="20"/>
                <w:szCs w:val="20"/>
              </w:rPr>
              <w:t>Fretz</w:t>
            </w:r>
            <w:proofErr w:type="spellEnd"/>
            <w:r w:rsidRPr="00C001E0">
              <w:rPr>
                <w:rFonts w:eastAsia="Verdana" w:cs="Verdana"/>
                <w:sz w:val="20"/>
                <w:szCs w:val="20"/>
              </w:rPr>
              <w:t xml:space="preserve"> ,</w:t>
            </w:r>
            <w:proofErr w:type="gramEnd"/>
            <w:r w:rsidRPr="00C001E0">
              <w:rPr>
                <w:rFonts w:eastAsia="Verdana" w:cs="Verdana"/>
                <w:sz w:val="20"/>
                <w:szCs w:val="20"/>
              </w:rPr>
              <w:t xml:space="preserve"> Linda L. Shaw. (2011)</w:t>
            </w:r>
            <w:r w:rsidRPr="00C001E0">
              <w:rPr>
                <w:rFonts w:eastAsia="Verdana" w:cs="Verdana"/>
                <w:color w:val="003399"/>
                <w:sz w:val="20"/>
                <w:szCs w:val="20"/>
              </w:rPr>
              <w:t>.</w:t>
            </w:r>
            <w:r w:rsidRPr="00C001E0">
              <w:rPr>
                <w:rFonts w:eastAsia="Verdana" w:cs="Verdana"/>
                <w:sz w:val="20"/>
                <w:szCs w:val="20"/>
              </w:rPr>
              <w:t xml:space="preserve"> </w:t>
            </w:r>
            <w:r w:rsidRPr="00C001E0">
              <w:rPr>
                <w:i/>
                <w:sz w:val="20"/>
                <w:szCs w:val="20"/>
              </w:rPr>
              <w:t>Writing Ethnographic Fieldnotes</w:t>
            </w:r>
            <w:r w:rsidRPr="00C001E0">
              <w:rPr>
                <w:sz w:val="20"/>
                <w:szCs w:val="20"/>
              </w:rPr>
              <w:t xml:space="preserve">, Second Edition (Chicago Guides to Writing, Editing, and Publishing) (Kindle 10.99). (Since most of you will tend towards </w:t>
            </w:r>
            <w:proofErr w:type="spellStart"/>
            <w:r w:rsidRPr="00C001E0">
              <w:rPr>
                <w:sz w:val="20"/>
                <w:szCs w:val="20"/>
              </w:rPr>
              <w:t>enthnographic</w:t>
            </w:r>
            <w:proofErr w:type="spellEnd"/>
            <w:r w:rsidRPr="00C001E0">
              <w:rPr>
                <w:sz w:val="20"/>
                <w:szCs w:val="20"/>
              </w:rPr>
              <w:t xml:space="preserve"> research, this may be worth buying.  It will increase the standard of your observational approaches.  I list it here, so you can reflect on it in your design).</w:t>
            </w:r>
          </w:p>
        </w:tc>
      </w:tr>
      <w:tr w:rsidR="00904A27" w:rsidRPr="002D6BBA" w14:paraId="4651FDC4" w14:textId="77777777" w:rsidTr="00055E3E">
        <w:trPr>
          <w:trHeight w:val="1370"/>
        </w:trPr>
        <w:tc>
          <w:tcPr>
            <w:tcW w:w="2195" w:type="dxa"/>
            <w:tcMar>
              <w:top w:w="100" w:type="dxa"/>
              <w:left w:w="100" w:type="dxa"/>
              <w:bottom w:w="100" w:type="dxa"/>
              <w:right w:w="100" w:type="dxa"/>
            </w:tcMar>
          </w:tcPr>
          <w:p w14:paraId="4651FDBC" w14:textId="77777777" w:rsidR="00904A27" w:rsidRPr="002D6BBA" w:rsidRDefault="00264ED3">
            <w:pPr>
              <w:jc w:val="center"/>
              <w:rPr>
                <w:sz w:val="20"/>
                <w:szCs w:val="20"/>
              </w:rPr>
            </w:pPr>
            <w:r w:rsidRPr="002D6BBA">
              <w:rPr>
                <w:rFonts w:eastAsia="Verdana" w:cs="Verdana"/>
                <w:b/>
                <w:sz w:val="20"/>
                <w:szCs w:val="20"/>
              </w:rPr>
              <w:t>Virtual face to face Discussion</w:t>
            </w:r>
          </w:p>
        </w:tc>
        <w:tc>
          <w:tcPr>
            <w:tcW w:w="6425" w:type="dxa"/>
            <w:tcMar>
              <w:top w:w="100" w:type="dxa"/>
              <w:left w:w="100" w:type="dxa"/>
              <w:bottom w:w="100" w:type="dxa"/>
              <w:right w:w="100" w:type="dxa"/>
            </w:tcMar>
          </w:tcPr>
          <w:p w14:paraId="4651FDBD" w14:textId="77777777" w:rsidR="00904A27" w:rsidRPr="002D6BBA" w:rsidRDefault="00264ED3">
            <w:pPr>
              <w:jc w:val="center"/>
              <w:rPr>
                <w:rFonts w:eastAsia="Verdana" w:cs="Verdana"/>
                <w:b/>
                <w:sz w:val="20"/>
                <w:szCs w:val="20"/>
              </w:rPr>
            </w:pPr>
            <w:r w:rsidRPr="002D6BBA">
              <w:rPr>
                <w:rFonts w:eastAsia="Verdana" w:cs="Verdana"/>
                <w:sz w:val="20"/>
                <w:szCs w:val="20"/>
              </w:rPr>
              <w:t xml:space="preserve">Join us online to </w:t>
            </w:r>
            <w:r w:rsidRPr="002D6BBA">
              <w:rPr>
                <w:rFonts w:eastAsia="Verdana" w:cs="Verdana"/>
                <w:b/>
                <w:sz w:val="20"/>
                <w:szCs w:val="20"/>
              </w:rPr>
              <w:t>discuss Research Plans.</w:t>
            </w:r>
          </w:p>
          <w:p w14:paraId="4651FDBE" w14:textId="77777777" w:rsidR="00904A27" w:rsidRPr="002D6BBA" w:rsidRDefault="00264ED3">
            <w:pPr>
              <w:numPr>
                <w:ilvl w:val="0"/>
                <w:numId w:val="54"/>
              </w:numPr>
              <w:spacing w:before="240"/>
              <w:rPr>
                <w:sz w:val="20"/>
                <w:szCs w:val="20"/>
              </w:rPr>
            </w:pPr>
            <w:r w:rsidRPr="002D6BBA">
              <w:rPr>
                <w:sz w:val="20"/>
                <w:szCs w:val="20"/>
              </w:rPr>
              <w:fldChar w:fldCharType="begin"/>
            </w:r>
            <w:r w:rsidRPr="002D6BBA">
              <w:rPr>
                <w:sz w:val="20"/>
                <w:szCs w:val="20"/>
              </w:rPr>
              <w:instrText xml:space="preserve"> HYPERLINK "https://sakai.apu.edu/access/content/group/85a97a22-f174-456c-8202-0a3be1cfa3f8/Doc%20Sharing/5.%20Project%20Proposal/ProjectProposal_2_.docx" </w:instrText>
            </w:r>
            <w:r w:rsidRPr="002D6BBA">
              <w:rPr>
                <w:sz w:val="20"/>
                <w:szCs w:val="20"/>
              </w:rPr>
              <w:fldChar w:fldCharType="separate"/>
            </w:r>
            <w:r w:rsidRPr="002D6BBA">
              <w:rPr>
                <w:rFonts w:eastAsia="Verdana" w:cs="Verdana"/>
                <w:color w:val="1155CC"/>
                <w:sz w:val="20"/>
                <w:szCs w:val="20"/>
                <w:u w:val="single"/>
              </w:rPr>
              <w:t>Research Proposal</w:t>
            </w:r>
          </w:p>
          <w:p w14:paraId="4651FDBF" w14:textId="713DA868" w:rsidR="00904A27" w:rsidRPr="002D6BBA" w:rsidRDefault="00264ED3">
            <w:pPr>
              <w:numPr>
                <w:ilvl w:val="0"/>
                <w:numId w:val="54"/>
              </w:numPr>
              <w:rPr>
                <w:sz w:val="20"/>
                <w:szCs w:val="20"/>
              </w:rPr>
            </w:pPr>
            <w:r w:rsidRPr="002D6BBA">
              <w:rPr>
                <w:sz w:val="20"/>
                <w:szCs w:val="20"/>
              </w:rPr>
              <w:fldChar w:fldCharType="end"/>
            </w:r>
            <w:r w:rsidRPr="002D6BBA">
              <w:rPr>
                <w:sz w:val="20"/>
                <w:szCs w:val="20"/>
              </w:rPr>
              <w:fldChar w:fldCharType="begin"/>
            </w:r>
            <w:r w:rsidR="00D5629F">
              <w:rPr>
                <w:sz w:val="20"/>
                <w:szCs w:val="20"/>
              </w:rPr>
              <w:instrText>HYPERLINK "https://urbanleaders.org/670ResearchMethods/7%20Writing%20Proposal/MATUL+Thesis+Proposal+Grading+Rubric.doc"</w:instrText>
            </w:r>
            <w:r w:rsidRPr="002D6BBA">
              <w:rPr>
                <w:sz w:val="20"/>
                <w:szCs w:val="20"/>
              </w:rPr>
              <w:fldChar w:fldCharType="separate"/>
            </w:r>
            <w:r w:rsidRPr="002D6BBA">
              <w:rPr>
                <w:rFonts w:eastAsia="Verdana" w:cs="Verdana"/>
                <w:color w:val="1155CC"/>
                <w:sz w:val="20"/>
                <w:szCs w:val="20"/>
                <w:u w:val="single"/>
              </w:rPr>
              <w:t>Research Proposal Grading Rubric</w:t>
            </w:r>
          </w:p>
          <w:p w14:paraId="4651FDC0" w14:textId="686259A1" w:rsidR="00904A27" w:rsidRPr="002D6BBA" w:rsidRDefault="00264ED3">
            <w:pPr>
              <w:numPr>
                <w:ilvl w:val="0"/>
                <w:numId w:val="54"/>
              </w:numPr>
              <w:spacing w:after="240"/>
              <w:rPr>
                <w:sz w:val="20"/>
                <w:szCs w:val="20"/>
              </w:rPr>
            </w:pPr>
            <w:r w:rsidRPr="002D6BBA">
              <w:rPr>
                <w:sz w:val="20"/>
                <w:szCs w:val="20"/>
              </w:rPr>
              <w:fldChar w:fldCharType="end"/>
            </w:r>
            <w:r w:rsidRPr="002D6BBA">
              <w:rPr>
                <w:sz w:val="20"/>
                <w:szCs w:val="20"/>
              </w:rPr>
              <w:fldChar w:fldCharType="begin"/>
            </w:r>
            <w:r w:rsidRPr="002D6BBA">
              <w:rPr>
                <w:sz w:val="20"/>
                <w:szCs w:val="20"/>
              </w:rPr>
              <w:instrText xml:space="preserve"> HYPERLINK "https://sakai.apu.edu/access/content/group/85a97a22-f174-456c-8202-0a3be1cfa3f8/Doc%20Sharing/5.%20Project%20Proposal/TUL670%20Thesis%20Progress%20Gantt%20Chart.pdf" </w:instrText>
            </w:r>
            <w:r w:rsidRPr="002D6BBA">
              <w:rPr>
                <w:sz w:val="20"/>
                <w:szCs w:val="20"/>
              </w:rPr>
              <w:fldChar w:fldCharType="separate"/>
            </w:r>
            <w:r w:rsidRPr="002D6BBA">
              <w:rPr>
                <w:rFonts w:eastAsia="Verdana" w:cs="Verdana"/>
                <w:color w:val="1155CC"/>
                <w:sz w:val="20"/>
                <w:szCs w:val="20"/>
                <w:u w:val="single"/>
              </w:rPr>
              <w:t>Sample Gantt Chart</w:t>
            </w:r>
          </w:p>
          <w:p w14:paraId="4651FDC3" w14:textId="0C18ED55" w:rsidR="00904A27" w:rsidRPr="002D6BBA" w:rsidRDefault="00264ED3" w:rsidP="00055E3E">
            <w:pPr>
              <w:rPr>
                <w:sz w:val="20"/>
                <w:szCs w:val="20"/>
              </w:rPr>
            </w:pPr>
            <w:r w:rsidRPr="002D6BBA">
              <w:rPr>
                <w:sz w:val="20"/>
                <w:szCs w:val="20"/>
              </w:rPr>
              <w:fldChar w:fldCharType="end"/>
            </w:r>
          </w:p>
        </w:tc>
      </w:tr>
      <w:tr w:rsidR="00904A27" w:rsidRPr="002D6BBA" w14:paraId="4651FDC7" w14:textId="77777777">
        <w:trPr>
          <w:trHeight w:val="600"/>
        </w:trPr>
        <w:tc>
          <w:tcPr>
            <w:tcW w:w="2195" w:type="dxa"/>
            <w:tcMar>
              <w:top w:w="100" w:type="dxa"/>
              <w:left w:w="100" w:type="dxa"/>
              <w:bottom w:w="100" w:type="dxa"/>
              <w:right w:w="100" w:type="dxa"/>
            </w:tcMar>
          </w:tcPr>
          <w:p w14:paraId="4651FDC5" w14:textId="77777777" w:rsidR="00904A27" w:rsidRPr="002D6BBA" w:rsidRDefault="00264ED3">
            <w:pPr>
              <w:jc w:val="center"/>
              <w:rPr>
                <w:sz w:val="20"/>
                <w:szCs w:val="20"/>
              </w:rPr>
            </w:pPr>
            <w:r w:rsidRPr="002D6BBA">
              <w:rPr>
                <w:rFonts w:eastAsia="Verdana" w:cs="Verdana"/>
                <w:b/>
                <w:sz w:val="20"/>
                <w:szCs w:val="20"/>
              </w:rPr>
              <w:t>Forum</w:t>
            </w:r>
          </w:p>
        </w:tc>
        <w:tc>
          <w:tcPr>
            <w:tcW w:w="6425" w:type="dxa"/>
            <w:tcMar>
              <w:top w:w="100" w:type="dxa"/>
              <w:left w:w="100" w:type="dxa"/>
              <w:bottom w:w="100" w:type="dxa"/>
              <w:right w:w="100" w:type="dxa"/>
            </w:tcMar>
          </w:tcPr>
          <w:p w14:paraId="4651FDC6" w14:textId="77777777" w:rsidR="00904A27" w:rsidRPr="002D6BBA" w:rsidRDefault="00264ED3">
            <w:pPr>
              <w:jc w:val="center"/>
              <w:rPr>
                <w:sz w:val="20"/>
                <w:szCs w:val="20"/>
              </w:rPr>
            </w:pPr>
            <w:r w:rsidRPr="002D6BBA">
              <w:rPr>
                <w:rFonts w:eastAsia="Verdana" w:cs="Verdana"/>
                <w:sz w:val="20"/>
                <w:szCs w:val="20"/>
              </w:rPr>
              <w:t xml:space="preserve">Select Forums from the Course Links navigation menu </w:t>
            </w:r>
          </w:p>
        </w:tc>
      </w:tr>
      <w:tr w:rsidR="00904A27" w:rsidRPr="002D6BBA" w14:paraId="4651FDCA" w14:textId="77777777">
        <w:trPr>
          <w:trHeight w:val="840"/>
        </w:trPr>
        <w:tc>
          <w:tcPr>
            <w:tcW w:w="2195" w:type="dxa"/>
            <w:tcMar>
              <w:top w:w="100" w:type="dxa"/>
              <w:left w:w="100" w:type="dxa"/>
              <w:bottom w:w="100" w:type="dxa"/>
              <w:right w:w="100" w:type="dxa"/>
            </w:tcMar>
          </w:tcPr>
          <w:p w14:paraId="4651FDC8" w14:textId="77777777" w:rsidR="00904A27" w:rsidRPr="002D6BBA" w:rsidRDefault="00264ED3">
            <w:pPr>
              <w:jc w:val="center"/>
              <w:rPr>
                <w:sz w:val="20"/>
                <w:szCs w:val="20"/>
              </w:rPr>
            </w:pPr>
            <w:r w:rsidRPr="002D6BBA">
              <w:rPr>
                <w:rFonts w:eastAsia="Verdana" w:cs="Verdana"/>
                <w:b/>
                <w:sz w:val="20"/>
                <w:szCs w:val="20"/>
              </w:rPr>
              <w:lastRenderedPageBreak/>
              <w:t>Assignments</w:t>
            </w:r>
          </w:p>
        </w:tc>
        <w:tc>
          <w:tcPr>
            <w:tcW w:w="6425" w:type="dxa"/>
            <w:tcMar>
              <w:top w:w="100" w:type="dxa"/>
              <w:left w:w="100" w:type="dxa"/>
              <w:bottom w:w="100" w:type="dxa"/>
              <w:right w:w="100" w:type="dxa"/>
            </w:tcMar>
          </w:tcPr>
          <w:p w14:paraId="4651FDC9" w14:textId="77777777" w:rsidR="00904A27" w:rsidRPr="002D6BBA" w:rsidRDefault="00264ED3">
            <w:pPr>
              <w:jc w:val="center"/>
              <w:rPr>
                <w:sz w:val="20"/>
                <w:szCs w:val="20"/>
              </w:rPr>
            </w:pPr>
            <w:r w:rsidRPr="002D6BBA">
              <w:rPr>
                <w:rFonts w:eastAsia="Verdana" w:cs="Verdana"/>
                <w:sz w:val="20"/>
                <w:szCs w:val="20"/>
              </w:rPr>
              <w:t xml:space="preserve">Go to Assignments in the Course Links navigation menu. Select Project 3 First Draft and submit as directed </w:t>
            </w:r>
          </w:p>
        </w:tc>
      </w:tr>
    </w:tbl>
    <w:p w14:paraId="4651FDCB" w14:textId="77777777" w:rsidR="00904A27" w:rsidRPr="002D6BBA" w:rsidRDefault="00904A27">
      <w:pPr>
        <w:rPr>
          <w:sz w:val="20"/>
          <w:szCs w:val="20"/>
        </w:rPr>
      </w:pPr>
    </w:p>
    <w:p w14:paraId="4651FDCC" w14:textId="77777777" w:rsidR="00904A27" w:rsidRPr="002D6BBA" w:rsidRDefault="00904A27">
      <w:pPr>
        <w:rPr>
          <w:sz w:val="20"/>
          <w:szCs w:val="20"/>
        </w:rPr>
      </w:pPr>
    </w:p>
    <w:p w14:paraId="4651FDCE" w14:textId="49BBA197" w:rsidR="00904A27" w:rsidRPr="002D6BBA" w:rsidRDefault="003D1985">
      <w:pPr>
        <w:pStyle w:val="Heading3"/>
        <w:keepNext w:val="0"/>
        <w:keepLines w:val="0"/>
        <w:spacing w:before="280"/>
        <w:rPr>
          <w:rFonts w:eastAsia="Verdana" w:cs="Verdana"/>
          <w:b/>
          <w:color w:val="000000"/>
          <w:sz w:val="20"/>
          <w:szCs w:val="20"/>
        </w:rPr>
      </w:pPr>
      <w:r w:rsidRPr="002D6BBA">
        <w:rPr>
          <w:rFonts w:eastAsia="Verdana" w:cs="Verdana"/>
          <w:b/>
          <w:color w:val="000000"/>
          <w:sz w:val="20"/>
          <w:szCs w:val="20"/>
        </w:rPr>
        <w:t>Module</w:t>
      </w:r>
      <w:r w:rsidR="00264ED3" w:rsidRPr="002D6BBA">
        <w:rPr>
          <w:rFonts w:eastAsia="Verdana" w:cs="Verdana"/>
          <w:b/>
          <w:color w:val="000000"/>
          <w:sz w:val="20"/>
          <w:szCs w:val="20"/>
        </w:rPr>
        <w:t xml:space="preserve"> 8</w:t>
      </w:r>
      <w:bookmarkStart w:id="9" w:name="_mrc2hz9s3qb4" w:colFirst="0" w:colLast="0"/>
      <w:bookmarkEnd w:id="9"/>
      <w:r w:rsidR="002068F2" w:rsidRPr="002D6BBA">
        <w:rPr>
          <w:rFonts w:eastAsia="Verdana" w:cs="Verdana"/>
          <w:b/>
          <w:color w:val="000000"/>
          <w:sz w:val="20"/>
          <w:szCs w:val="20"/>
        </w:rPr>
        <w:t xml:space="preserve">: </w:t>
      </w:r>
      <w:r w:rsidR="00264ED3" w:rsidRPr="002D6BBA">
        <w:rPr>
          <w:rFonts w:eastAsia="Verdana" w:cs="Verdana"/>
          <w:b/>
          <w:color w:val="000080"/>
          <w:sz w:val="20"/>
          <w:szCs w:val="20"/>
        </w:rPr>
        <w:t>Ethics</w:t>
      </w:r>
      <w:r w:rsidR="002068F2" w:rsidRPr="002D6BBA">
        <w:rPr>
          <w:rFonts w:eastAsia="Verdana" w:cs="Verdana"/>
          <w:b/>
          <w:color w:val="000080"/>
          <w:sz w:val="20"/>
          <w:szCs w:val="20"/>
        </w:rPr>
        <w:t xml:space="preserve"> </w:t>
      </w:r>
      <w:r w:rsidR="00157278">
        <w:rPr>
          <w:rFonts w:eastAsia="Verdana" w:cs="Verdana"/>
          <w:b/>
          <w:color w:val="000080"/>
          <w:sz w:val="20"/>
          <w:szCs w:val="20"/>
        </w:rPr>
        <w:t>i</w:t>
      </w:r>
      <w:r w:rsidR="002068F2" w:rsidRPr="002D6BBA">
        <w:rPr>
          <w:rFonts w:eastAsia="Verdana" w:cs="Verdana"/>
          <w:b/>
          <w:color w:val="000080"/>
          <w:sz w:val="20"/>
          <w:szCs w:val="20"/>
        </w:rPr>
        <w:t>n Fieldwork</w:t>
      </w: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725"/>
        <w:gridCol w:w="7635"/>
      </w:tblGrid>
      <w:tr w:rsidR="00904A27" w:rsidRPr="002D6BBA" w14:paraId="4651FDE4" w14:textId="77777777" w:rsidTr="002068F2">
        <w:trPr>
          <w:trHeight w:val="12140"/>
        </w:trPr>
        <w:tc>
          <w:tcPr>
            <w:tcW w:w="1725" w:type="dxa"/>
            <w:tcMar>
              <w:top w:w="100" w:type="dxa"/>
              <w:left w:w="100" w:type="dxa"/>
              <w:bottom w:w="100" w:type="dxa"/>
              <w:right w:w="100" w:type="dxa"/>
            </w:tcMar>
          </w:tcPr>
          <w:p w14:paraId="4651FDCF" w14:textId="3E33015C" w:rsidR="00904A27" w:rsidRPr="002D6BBA" w:rsidRDefault="00264ED3">
            <w:pPr>
              <w:jc w:val="center"/>
              <w:rPr>
                <w:sz w:val="20"/>
                <w:szCs w:val="20"/>
              </w:rPr>
            </w:pPr>
            <w:r w:rsidRPr="002D6BBA">
              <w:rPr>
                <w:rFonts w:eastAsia="Verdana" w:cs="Verdana"/>
                <w:b/>
                <w:sz w:val="20"/>
                <w:szCs w:val="20"/>
              </w:rPr>
              <w:lastRenderedPageBreak/>
              <w:t>Preparation</w:t>
            </w:r>
          </w:p>
        </w:tc>
        <w:tc>
          <w:tcPr>
            <w:tcW w:w="7635" w:type="dxa"/>
            <w:tcMar>
              <w:top w:w="100" w:type="dxa"/>
              <w:left w:w="100" w:type="dxa"/>
              <w:bottom w:w="100" w:type="dxa"/>
              <w:right w:w="100" w:type="dxa"/>
            </w:tcMar>
          </w:tcPr>
          <w:p w14:paraId="5A6FDD18" w14:textId="61AE587C" w:rsidR="003D5CC3" w:rsidRDefault="003D5CC3" w:rsidP="00BF3558">
            <w:r>
              <w:rPr>
                <w:rFonts w:eastAsia="Verdana" w:cs="Verdana"/>
                <w:sz w:val="20"/>
                <w:szCs w:val="20"/>
              </w:rPr>
              <w:t>Go th</w:t>
            </w:r>
            <w:r w:rsidR="00BF3558">
              <w:rPr>
                <w:rFonts w:eastAsia="Verdana" w:cs="Verdana"/>
                <w:sz w:val="20"/>
                <w:szCs w:val="20"/>
              </w:rPr>
              <w:t xml:space="preserve">rough </w:t>
            </w:r>
            <w:r>
              <w:rPr>
                <w:rFonts w:eastAsia="Verdana" w:cs="Verdana"/>
                <w:sz w:val="20"/>
                <w:szCs w:val="20"/>
              </w:rPr>
              <w:t xml:space="preserve">the </w:t>
            </w:r>
            <w:proofErr w:type="spellStart"/>
            <w:r>
              <w:rPr>
                <w:rFonts w:eastAsia="Verdana" w:cs="Verdana"/>
                <w:sz w:val="20"/>
                <w:szCs w:val="20"/>
              </w:rPr>
              <w:t>MATUL</w:t>
            </w:r>
            <w:r w:rsidR="00F61609">
              <w:rPr>
                <w:rFonts w:eastAsia="Verdana" w:cs="Verdana"/>
                <w:sz w:val="20"/>
                <w:szCs w:val="20"/>
              </w:rPr>
              <w:t>igan</w:t>
            </w:r>
            <w:proofErr w:type="spellEnd"/>
            <w:r w:rsidR="00F61609">
              <w:rPr>
                <w:rFonts w:eastAsia="Verdana" w:cs="Verdana"/>
                <w:sz w:val="20"/>
                <w:szCs w:val="20"/>
              </w:rPr>
              <w:t xml:space="preserve"> developed </w:t>
            </w:r>
            <w:hyperlink r:id="rId61" w:history="1">
              <w:r w:rsidR="00BF3558" w:rsidRPr="00BF3558">
                <w:rPr>
                  <w:rStyle w:val="Hyperlink"/>
                </w:rPr>
                <w:t>Training in Ethics in Human Subject Research</w:t>
              </w:r>
            </w:hyperlink>
            <w:r w:rsidR="00BF3558">
              <w:t xml:space="preserve"> and submit it. </w:t>
            </w:r>
          </w:p>
          <w:p w14:paraId="26525AA6" w14:textId="77777777" w:rsidR="003549FC" w:rsidRDefault="003549FC" w:rsidP="00BF3558"/>
          <w:p w14:paraId="3E0AB0F5" w14:textId="77777777" w:rsidR="00473034" w:rsidRDefault="003549FC" w:rsidP="00BF3558">
            <w:r>
              <w:t>For most students this will not be needed, if you study your organization</w:t>
            </w:r>
            <w:r w:rsidR="004D7151">
              <w:t xml:space="preserve"> and its involvement in the community, r</w:t>
            </w:r>
            <w:r w:rsidR="00817A04">
              <w:t>a</w:t>
            </w:r>
            <w:r w:rsidR="004D7151">
              <w:t xml:space="preserve">ther than direct engagement with the </w:t>
            </w:r>
            <w:r w:rsidR="00817A04">
              <w:t xml:space="preserve">people.  </w:t>
            </w:r>
            <w:r w:rsidR="00774DDB">
              <w:t xml:space="preserve">In that case your research will not involve human subjects. </w:t>
            </w:r>
          </w:p>
          <w:p w14:paraId="43278187" w14:textId="77777777" w:rsidR="00473034" w:rsidRDefault="00473034" w:rsidP="00BF3558"/>
          <w:p w14:paraId="1A0A9E4A" w14:textId="6F450E38" w:rsidR="003549FC" w:rsidRDefault="00473034" w:rsidP="00BF3558">
            <w:r>
              <w:t>To research=</w:t>
            </w:r>
            <w:proofErr w:type="spellStart"/>
            <w:r>
              <w:t>hman</w:t>
            </w:r>
            <w:proofErr w:type="spellEnd"/>
            <w:r>
              <w:t xml:space="preserve"> subjects you need a long discussion with your professor who will discourage you from all the lengthy legal implications. </w:t>
            </w:r>
            <w:r w:rsidR="00774DDB">
              <w:t xml:space="preserve"> </w:t>
            </w:r>
          </w:p>
          <w:p w14:paraId="32894FF7" w14:textId="77777777" w:rsidR="00BF3558" w:rsidRDefault="00BF3558" w:rsidP="00BF3558">
            <w:pPr>
              <w:rPr>
                <w:rFonts w:eastAsia="Verdana" w:cs="Verdana"/>
                <w:sz w:val="20"/>
                <w:szCs w:val="20"/>
              </w:rPr>
            </w:pPr>
          </w:p>
          <w:p w14:paraId="4651FDD0" w14:textId="306418B3" w:rsidR="00904A27" w:rsidRPr="002D6BBA" w:rsidRDefault="00473034">
            <w:pPr>
              <w:jc w:val="center"/>
              <w:rPr>
                <w:rFonts w:eastAsia="Verdana" w:cs="Verdana"/>
                <w:sz w:val="20"/>
                <w:szCs w:val="20"/>
              </w:rPr>
            </w:pPr>
            <w:r>
              <w:rPr>
                <w:rFonts w:eastAsia="Verdana" w:cs="Verdana"/>
                <w:sz w:val="20"/>
                <w:szCs w:val="20"/>
              </w:rPr>
              <w:t>If you are determined to focus on human subjects, m</w:t>
            </w:r>
            <w:r w:rsidR="00264ED3" w:rsidRPr="002D6BBA">
              <w:rPr>
                <w:rFonts w:eastAsia="Verdana" w:cs="Verdana"/>
                <w:sz w:val="20"/>
                <w:szCs w:val="20"/>
              </w:rPr>
              <w:t xml:space="preserve">ake sure you have completed the training videos and certification identified in </w:t>
            </w:r>
            <w:r w:rsidR="003D1985" w:rsidRPr="002D6BBA">
              <w:rPr>
                <w:rFonts w:eastAsia="Verdana" w:cs="Verdana"/>
                <w:sz w:val="20"/>
                <w:szCs w:val="20"/>
              </w:rPr>
              <w:t>Module</w:t>
            </w:r>
            <w:r w:rsidR="00264ED3" w:rsidRPr="002D6BBA">
              <w:rPr>
                <w:rFonts w:eastAsia="Verdana" w:cs="Verdana"/>
                <w:sz w:val="20"/>
                <w:szCs w:val="20"/>
              </w:rPr>
              <w:t xml:space="preserve"> 5.  Define your deadlines for the IRB review of your work.  You will need to get it to the professor 5 days prior to this for review before submitting. </w:t>
            </w:r>
          </w:p>
          <w:p w14:paraId="4651FDD1" w14:textId="77777777" w:rsidR="00904A27" w:rsidRPr="002D6BBA" w:rsidRDefault="00264ED3">
            <w:pPr>
              <w:jc w:val="center"/>
              <w:rPr>
                <w:sz w:val="20"/>
                <w:szCs w:val="20"/>
              </w:rPr>
            </w:pPr>
            <w:r w:rsidRPr="002D6BBA">
              <w:rPr>
                <w:sz w:val="20"/>
                <w:szCs w:val="20"/>
              </w:rPr>
              <w:t xml:space="preserve"> </w:t>
            </w:r>
          </w:p>
          <w:p w14:paraId="4651FDD2" w14:textId="1691D400" w:rsidR="00904A27" w:rsidRPr="002D6BBA" w:rsidRDefault="00264ED3">
            <w:pPr>
              <w:jc w:val="center"/>
              <w:rPr>
                <w:sz w:val="20"/>
                <w:szCs w:val="20"/>
              </w:rPr>
            </w:pPr>
            <w:r w:rsidRPr="002D6BBA">
              <w:rPr>
                <w:sz w:val="20"/>
                <w:szCs w:val="20"/>
              </w:rPr>
              <w:t xml:space="preserve">The first step is determining what kind of approval you need - or not.  </w:t>
            </w:r>
            <w:r w:rsidR="002068F2" w:rsidRPr="002D6BBA">
              <w:rPr>
                <w:sz w:val="20"/>
                <w:szCs w:val="20"/>
              </w:rPr>
              <w:t>We will</w:t>
            </w:r>
            <w:r w:rsidRPr="002D6BBA">
              <w:rPr>
                <w:sz w:val="20"/>
                <w:szCs w:val="20"/>
              </w:rPr>
              <w:t xml:space="preserve"> follow federal processes available </w:t>
            </w:r>
            <w:hyperlink r:id="rId62" w:anchor="c1">
              <w:r w:rsidRPr="002D6BBA">
                <w:rPr>
                  <w:color w:val="1155CC"/>
                  <w:sz w:val="20"/>
                  <w:szCs w:val="20"/>
                  <w:u w:val="single"/>
                </w:rPr>
                <w:t>here</w:t>
              </w:r>
            </w:hyperlink>
            <w:r w:rsidRPr="002D6BBA">
              <w:rPr>
                <w:sz w:val="20"/>
                <w:szCs w:val="20"/>
              </w:rPr>
              <w:t>.  Come to class with decisions made about what kind of approval you are going to need</w:t>
            </w:r>
            <w:r w:rsidR="00E54393" w:rsidRPr="002D6BBA">
              <w:rPr>
                <w:sz w:val="20"/>
                <w:szCs w:val="20"/>
              </w:rPr>
              <w:t>,</w:t>
            </w:r>
            <w:r w:rsidRPr="002D6BBA">
              <w:rPr>
                <w:sz w:val="20"/>
                <w:szCs w:val="20"/>
              </w:rPr>
              <w:t xml:space="preserve"> having worked through these checklists.</w:t>
            </w:r>
          </w:p>
          <w:p w14:paraId="4651FDD3" w14:textId="77777777" w:rsidR="00904A27" w:rsidRPr="002D6BBA" w:rsidRDefault="00264ED3">
            <w:pPr>
              <w:jc w:val="center"/>
              <w:rPr>
                <w:sz w:val="20"/>
                <w:szCs w:val="20"/>
              </w:rPr>
            </w:pPr>
            <w:r w:rsidRPr="002D6BBA">
              <w:rPr>
                <w:sz w:val="20"/>
                <w:szCs w:val="20"/>
              </w:rPr>
              <w:t xml:space="preserve"> </w:t>
            </w:r>
          </w:p>
          <w:p w14:paraId="4651FDD4" w14:textId="77777777" w:rsidR="00904A27" w:rsidRPr="002D6BBA" w:rsidRDefault="00264ED3">
            <w:pPr>
              <w:jc w:val="center"/>
              <w:rPr>
                <w:color w:val="1155CC"/>
                <w:sz w:val="20"/>
                <w:szCs w:val="20"/>
                <w:u w:val="single"/>
              </w:rPr>
            </w:pPr>
            <w:r w:rsidRPr="002D6BBA">
              <w:rPr>
                <w:sz w:val="20"/>
                <w:szCs w:val="20"/>
              </w:rPr>
              <w:t xml:space="preserve">There are also considerations because your research is international. See 2015 Edition of the International Compilation of Human Research Standards at: </w:t>
            </w:r>
            <w:r w:rsidRPr="002D6BBA">
              <w:rPr>
                <w:sz w:val="20"/>
                <w:szCs w:val="20"/>
              </w:rPr>
              <w:fldChar w:fldCharType="begin"/>
            </w:r>
            <w:r w:rsidRPr="002D6BBA">
              <w:rPr>
                <w:sz w:val="20"/>
                <w:szCs w:val="20"/>
              </w:rPr>
              <w:instrText xml:space="preserve"> HYPERLINK "http://www.hhs.gov/ohrp/international/index.html" </w:instrText>
            </w:r>
            <w:r w:rsidRPr="002D6BBA">
              <w:rPr>
                <w:sz w:val="20"/>
                <w:szCs w:val="20"/>
              </w:rPr>
              <w:fldChar w:fldCharType="separate"/>
            </w:r>
            <w:r w:rsidRPr="002D6BBA">
              <w:rPr>
                <w:color w:val="1155CC"/>
                <w:sz w:val="20"/>
                <w:szCs w:val="20"/>
                <w:u w:val="single"/>
              </w:rPr>
              <w:t>http://www.hhs.gov/ohrp/international/index.html</w:t>
            </w:r>
          </w:p>
          <w:p w14:paraId="4651FDD5" w14:textId="77777777" w:rsidR="00904A27" w:rsidRPr="002D6BBA" w:rsidRDefault="00264ED3">
            <w:pPr>
              <w:jc w:val="center"/>
              <w:rPr>
                <w:sz w:val="20"/>
                <w:szCs w:val="20"/>
              </w:rPr>
            </w:pPr>
            <w:r w:rsidRPr="002D6BBA">
              <w:rPr>
                <w:sz w:val="20"/>
                <w:szCs w:val="20"/>
              </w:rPr>
              <w:fldChar w:fldCharType="end"/>
            </w:r>
          </w:p>
          <w:p w14:paraId="4651FDD6" w14:textId="77777777" w:rsidR="00904A27" w:rsidRPr="002D6BBA" w:rsidRDefault="00264ED3">
            <w:pPr>
              <w:jc w:val="center"/>
              <w:rPr>
                <w:rFonts w:eastAsia="Times New Roman" w:cs="Times New Roman"/>
                <w:sz w:val="20"/>
                <w:szCs w:val="20"/>
              </w:rPr>
            </w:pPr>
            <w:r w:rsidRPr="002D6BBA">
              <w:rPr>
                <w:sz w:val="20"/>
                <w:szCs w:val="20"/>
              </w:rPr>
              <w:t xml:space="preserve">This document is primarily related to medical research, but you will find it applicable in some cases to broader social science research:  e.g. India: </w:t>
            </w:r>
            <w:hyperlink r:id="rId63">
              <w:r w:rsidRPr="002D6BBA">
                <w:rPr>
                  <w:rFonts w:eastAsia="Times New Roman" w:cs="Times New Roman"/>
                  <w:color w:val="1155CC"/>
                  <w:sz w:val="20"/>
                  <w:szCs w:val="20"/>
                  <w:u w:val="single"/>
                </w:rPr>
                <w:t>http://www.cehat.org/publications/ethical.html</w:t>
              </w:r>
            </w:hyperlink>
            <w:r w:rsidRPr="002D6BBA">
              <w:rPr>
                <w:rFonts w:eastAsia="Times New Roman" w:cs="Times New Roman"/>
                <w:sz w:val="20"/>
                <w:szCs w:val="20"/>
              </w:rPr>
              <w:t xml:space="preserve"> </w:t>
            </w:r>
          </w:p>
          <w:p w14:paraId="4651FDD7" w14:textId="77777777" w:rsidR="00904A27" w:rsidRPr="002D6BBA" w:rsidRDefault="00264ED3">
            <w:pPr>
              <w:jc w:val="center"/>
              <w:rPr>
                <w:sz w:val="20"/>
                <w:szCs w:val="20"/>
              </w:rPr>
            </w:pPr>
            <w:r w:rsidRPr="002D6BBA">
              <w:rPr>
                <w:sz w:val="20"/>
                <w:szCs w:val="20"/>
              </w:rPr>
              <w:t xml:space="preserve"> </w:t>
            </w:r>
          </w:p>
          <w:p w14:paraId="4651FDD8" w14:textId="4E031029" w:rsidR="00E54393" w:rsidRPr="002D6BBA" w:rsidRDefault="00264ED3" w:rsidP="00E54393">
            <w:pPr>
              <w:jc w:val="center"/>
              <w:rPr>
                <w:sz w:val="20"/>
                <w:szCs w:val="20"/>
              </w:rPr>
            </w:pPr>
            <w:r w:rsidRPr="002D6BBA">
              <w:rPr>
                <w:sz w:val="20"/>
                <w:szCs w:val="20"/>
              </w:rPr>
              <w:t xml:space="preserve">You need to complete </w:t>
            </w:r>
            <w:r w:rsidR="00E54393" w:rsidRPr="002D6BBA">
              <w:rPr>
                <w:sz w:val="20"/>
                <w:szCs w:val="20"/>
              </w:rPr>
              <w:t>our modified ethics training process</w:t>
            </w:r>
            <w:r w:rsidR="00473034">
              <w:rPr>
                <w:sz w:val="20"/>
                <w:szCs w:val="20"/>
              </w:rPr>
              <w:t xml:space="preserve"> </w:t>
            </w:r>
            <w:r w:rsidR="00EE6F5B">
              <w:rPr>
                <w:sz w:val="20"/>
                <w:szCs w:val="20"/>
              </w:rPr>
              <w:t>developed by MATUL students</w:t>
            </w:r>
            <w:r w:rsidR="00E54393" w:rsidRPr="002D6BBA">
              <w:rPr>
                <w:sz w:val="20"/>
                <w:szCs w:val="20"/>
              </w:rPr>
              <w:t xml:space="preserve">. </w:t>
            </w:r>
          </w:p>
          <w:p w14:paraId="4651FDD9" w14:textId="7B609FE9" w:rsidR="00904A27" w:rsidRPr="002D6BBA" w:rsidRDefault="00264ED3">
            <w:pPr>
              <w:jc w:val="center"/>
              <w:rPr>
                <w:sz w:val="20"/>
                <w:szCs w:val="20"/>
              </w:rPr>
            </w:pPr>
            <w:r w:rsidRPr="002D6BBA">
              <w:rPr>
                <w:sz w:val="20"/>
                <w:szCs w:val="20"/>
              </w:rPr>
              <w:t xml:space="preserve"> </w:t>
            </w:r>
          </w:p>
          <w:p w14:paraId="4651FDDA" w14:textId="77777777" w:rsidR="00904A27" w:rsidRPr="002D6BBA" w:rsidRDefault="00264ED3">
            <w:pPr>
              <w:jc w:val="center"/>
              <w:rPr>
                <w:sz w:val="20"/>
                <w:szCs w:val="20"/>
              </w:rPr>
            </w:pPr>
            <w:r w:rsidRPr="002D6BBA">
              <w:rPr>
                <w:sz w:val="20"/>
                <w:szCs w:val="20"/>
              </w:rPr>
              <w:t>Former requirements below can be waived by accomplishing the above.</w:t>
            </w:r>
          </w:p>
          <w:p w14:paraId="4651FDDB" w14:textId="77777777" w:rsidR="00904A27" w:rsidRPr="002D6BBA" w:rsidRDefault="00264ED3">
            <w:pPr>
              <w:jc w:val="center"/>
              <w:rPr>
                <w:sz w:val="20"/>
                <w:szCs w:val="20"/>
              </w:rPr>
            </w:pPr>
            <w:r w:rsidRPr="002D6BBA">
              <w:rPr>
                <w:sz w:val="20"/>
                <w:szCs w:val="20"/>
              </w:rPr>
              <w:t xml:space="preserve"> </w:t>
            </w:r>
          </w:p>
          <w:p w14:paraId="4651FDDC" w14:textId="77777777" w:rsidR="00904A27" w:rsidRPr="002D6BBA" w:rsidRDefault="00264ED3">
            <w:pPr>
              <w:jc w:val="center"/>
              <w:rPr>
                <w:rFonts w:eastAsia="Verdana" w:cs="Verdana"/>
                <w:sz w:val="20"/>
                <w:szCs w:val="20"/>
              </w:rPr>
            </w:pPr>
            <w:r w:rsidRPr="002D6BBA">
              <w:rPr>
                <w:rFonts w:eastAsia="Verdana" w:cs="Verdana"/>
                <w:sz w:val="20"/>
                <w:szCs w:val="20"/>
              </w:rPr>
              <w:t>Review three of the following ready to discuss one in class:</w:t>
            </w:r>
          </w:p>
          <w:p w14:paraId="7840A2CD" w14:textId="3DE8AA1A" w:rsidR="00E54393" w:rsidRPr="002D6BBA" w:rsidRDefault="00DE148B" w:rsidP="00DE148B">
            <w:pPr>
              <w:pStyle w:val="ListParagraph"/>
              <w:numPr>
                <w:ilvl w:val="0"/>
                <w:numId w:val="58"/>
              </w:numPr>
              <w:spacing w:before="240"/>
              <w:rPr>
                <w:sz w:val="20"/>
                <w:szCs w:val="20"/>
              </w:rPr>
            </w:pPr>
            <w:r w:rsidRPr="002D6BBA">
              <w:rPr>
                <w:rFonts w:eastAsia="Verdana" w:cs="Verdana"/>
                <w:sz w:val="20"/>
                <w:szCs w:val="20"/>
              </w:rPr>
              <w:t xml:space="preserve">1. </w:t>
            </w:r>
            <w:r w:rsidR="00264ED3" w:rsidRPr="002D6BBA">
              <w:rPr>
                <w:rFonts w:eastAsia="Verdana" w:cs="Verdana"/>
                <w:sz w:val="20"/>
                <w:szCs w:val="20"/>
              </w:rPr>
              <w:t xml:space="preserve">American Anthropological Association </w:t>
            </w:r>
            <w:r w:rsidR="00264ED3" w:rsidRPr="002D6BBA">
              <w:rPr>
                <w:rFonts w:eastAsia="Verdana" w:cs="Verdana"/>
                <w:i/>
                <w:sz w:val="20"/>
                <w:szCs w:val="20"/>
              </w:rPr>
              <w:t>Statement on Ethics</w:t>
            </w:r>
            <w:r w:rsidR="00264ED3" w:rsidRPr="002D6BBA">
              <w:rPr>
                <w:rFonts w:eastAsia="Verdana" w:cs="Verdana"/>
                <w:sz w:val="20"/>
                <w:szCs w:val="20"/>
              </w:rPr>
              <w:t xml:space="preserve">. Available online at: </w:t>
            </w:r>
            <w:r w:rsidR="00E54393" w:rsidRPr="002D6BBA">
              <w:rPr>
                <w:color w:val="1155CC"/>
                <w:sz w:val="20"/>
                <w:szCs w:val="20"/>
                <w:u w:val="single"/>
              </w:rPr>
              <w:fldChar w:fldCharType="begin"/>
            </w:r>
            <w:r w:rsidR="00E54393" w:rsidRPr="002D6BBA">
              <w:rPr>
                <w:color w:val="1155CC"/>
                <w:sz w:val="20"/>
                <w:szCs w:val="20"/>
                <w:u w:val="single"/>
              </w:rPr>
              <w:instrText xml:space="preserve"> HYPERLINK "http://www.aaanet.org/profdev/ethics/upload/Statement-on-Ethics-Principles-of-Professional-Responsibility.pdf</w:instrText>
            </w:r>
          </w:p>
          <w:p w14:paraId="62B27E98" w14:textId="77777777" w:rsidR="00E54393" w:rsidRPr="002D6BBA" w:rsidRDefault="00E54393">
            <w:pPr>
              <w:numPr>
                <w:ilvl w:val="0"/>
                <w:numId w:val="10"/>
              </w:numPr>
              <w:spacing w:before="240"/>
              <w:rPr>
                <w:rStyle w:val="Hyperlink"/>
                <w:sz w:val="20"/>
                <w:szCs w:val="20"/>
              </w:rPr>
            </w:pPr>
            <w:r w:rsidRPr="002D6BBA">
              <w:rPr>
                <w:color w:val="1155CC"/>
                <w:sz w:val="20"/>
                <w:szCs w:val="20"/>
                <w:u w:val="single"/>
              </w:rPr>
              <w:instrText xml:space="preserve">" </w:instrText>
            </w:r>
            <w:r w:rsidRPr="002D6BBA">
              <w:rPr>
                <w:color w:val="1155CC"/>
                <w:sz w:val="20"/>
                <w:szCs w:val="20"/>
                <w:u w:val="single"/>
              </w:rPr>
              <w:fldChar w:fldCharType="separate"/>
            </w:r>
            <w:r w:rsidRPr="002D6BBA">
              <w:rPr>
                <w:rStyle w:val="Hyperlink"/>
                <w:sz w:val="20"/>
                <w:szCs w:val="20"/>
              </w:rPr>
              <w:t>http://www.aaanet.org/profdev/ethics/upload/Statement-on-Ethics-Principles-of-Professional-Responsibility.pdf</w:t>
            </w:r>
          </w:p>
          <w:p w14:paraId="4651FDDE" w14:textId="74AF6B40" w:rsidR="00904A27" w:rsidRPr="002D6BBA" w:rsidRDefault="00E54393">
            <w:pPr>
              <w:numPr>
                <w:ilvl w:val="0"/>
                <w:numId w:val="10"/>
              </w:numPr>
              <w:rPr>
                <w:sz w:val="20"/>
                <w:szCs w:val="20"/>
              </w:rPr>
            </w:pPr>
            <w:r w:rsidRPr="002D6BBA">
              <w:rPr>
                <w:color w:val="1155CC"/>
                <w:sz w:val="20"/>
                <w:szCs w:val="20"/>
                <w:u w:val="single"/>
              </w:rPr>
              <w:fldChar w:fldCharType="end"/>
            </w:r>
            <w:r w:rsidR="00264ED3" w:rsidRPr="002D6BBA">
              <w:rPr>
                <w:rFonts w:eastAsia="Verdana" w:cs="Verdana"/>
                <w:sz w:val="20"/>
                <w:szCs w:val="20"/>
              </w:rPr>
              <w:t xml:space="preserve">View: “Take a Seat”: </w:t>
            </w:r>
            <w:hyperlink r:id="rId64">
              <w:r w:rsidR="00264ED3" w:rsidRPr="002D6BBA">
                <w:rPr>
                  <w:rFonts w:eastAsia="Verdana" w:cs="Verdana"/>
                  <w:color w:val="1155CC"/>
                  <w:sz w:val="20"/>
                  <w:szCs w:val="20"/>
                  <w:u w:val="single"/>
                </w:rPr>
                <w:t>http://sites.duke.edu/ethicsmodules/2011/04/26/take-a-seat/</w:t>
              </w:r>
            </w:hyperlink>
            <w:r w:rsidR="00264ED3" w:rsidRPr="002D6BBA">
              <w:rPr>
                <w:rFonts w:eastAsia="Verdana" w:cs="Verdana"/>
                <w:sz w:val="20"/>
                <w:szCs w:val="20"/>
              </w:rPr>
              <w:t>[4:33]</w:t>
            </w:r>
          </w:p>
          <w:p w14:paraId="4651FDDF" w14:textId="77777777" w:rsidR="00904A27" w:rsidRPr="002D6BBA" w:rsidRDefault="00264ED3">
            <w:pPr>
              <w:numPr>
                <w:ilvl w:val="0"/>
                <w:numId w:val="10"/>
              </w:numPr>
              <w:rPr>
                <w:sz w:val="20"/>
                <w:szCs w:val="20"/>
              </w:rPr>
            </w:pPr>
            <w:r w:rsidRPr="002D6BBA">
              <w:rPr>
                <w:rFonts w:eastAsia="Verdana" w:cs="Verdana"/>
                <w:sz w:val="20"/>
                <w:szCs w:val="20"/>
              </w:rPr>
              <w:t xml:space="preserve">View: “Sensitive Subjects”: </w:t>
            </w:r>
            <w:hyperlink r:id="rId65">
              <w:r w:rsidRPr="002D6BBA">
                <w:rPr>
                  <w:rFonts w:eastAsia="Verdana" w:cs="Verdana"/>
                  <w:color w:val="1155CC"/>
                  <w:sz w:val="20"/>
                  <w:szCs w:val="20"/>
                  <w:u w:val="single"/>
                </w:rPr>
                <w:t>http://sites.duke.edu/ethicsmodules/2011/04/25/sensitive-subjects-cubas-underground-economy/</w:t>
              </w:r>
            </w:hyperlink>
            <w:r w:rsidRPr="002D6BBA">
              <w:rPr>
                <w:rFonts w:eastAsia="Verdana" w:cs="Verdana"/>
                <w:sz w:val="20"/>
                <w:szCs w:val="20"/>
              </w:rPr>
              <w:t xml:space="preserve"> [4:00]</w:t>
            </w:r>
          </w:p>
          <w:p w14:paraId="4651FDE0" w14:textId="77777777" w:rsidR="00904A27" w:rsidRPr="002D6BBA" w:rsidRDefault="00264ED3">
            <w:pPr>
              <w:numPr>
                <w:ilvl w:val="1"/>
                <w:numId w:val="10"/>
              </w:numPr>
              <w:rPr>
                <w:sz w:val="20"/>
                <w:szCs w:val="20"/>
              </w:rPr>
            </w:pPr>
            <w:r w:rsidRPr="002D6BBA">
              <w:rPr>
                <w:rFonts w:eastAsia="Verdana" w:cs="Verdana"/>
                <w:sz w:val="20"/>
                <w:szCs w:val="20"/>
              </w:rPr>
              <w:t xml:space="preserve">View: “Research with Kids”: </w:t>
            </w:r>
            <w:hyperlink r:id="rId66">
              <w:r w:rsidRPr="002D6BBA">
                <w:rPr>
                  <w:rFonts w:eastAsia="Verdana" w:cs="Verdana"/>
                  <w:color w:val="1155CC"/>
                  <w:sz w:val="20"/>
                  <w:szCs w:val="20"/>
                  <w:u w:val="single"/>
                </w:rPr>
                <w:t>http://sites.duke.edu/ethicsmodules/2011/01/24/children/</w:t>
              </w:r>
            </w:hyperlink>
            <w:r w:rsidRPr="002D6BBA">
              <w:rPr>
                <w:rFonts w:eastAsia="Verdana" w:cs="Verdana"/>
                <w:sz w:val="20"/>
                <w:szCs w:val="20"/>
              </w:rPr>
              <w:t>[1:30]</w:t>
            </w:r>
          </w:p>
          <w:p w14:paraId="4651FDE1" w14:textId="77DC7526" w:rsidR="00904A27" w:rsidRPr="002D6BBA" w:rsidRDefault="00264ED3">
            <w:pPr>
              <w:numPr>
                <w:ilvl w:val="0"/>
                <w:numId w:val="10"/>
              </w:numPr>
              <w:rPr>
                <w:sz w:val="20"/>
                <w:szCs w:val="20"/>
              </w:rPr>
            </w:pPr>
            <w:r w:rsidRPr="002D6BBA">
              <w:rPr>
                <w:rFonts w:eastAsia="Verdana" w:cs="Verdana"/>
                <w:sz w:val="20"/>
                <w:szCs w:val="20"/>
              </w:rPr>
              <w:t xml:space="preserve">View: Photographing others: </w:t>
            </w:r>
            <w:hyperlink r:id="rId67">
              <w:r w:rsidRPr="002D6BBA">
                <w:rPr>
                  <w:rFonts w:eastAsia="Verdana" w:cs="Verdana"/>
                  <w:color w:val="1155CC"/>
                  <w:sz w:val="20"/>
                  <w:szCs w:val="20"/>
                  <w:u w:val="single"/>
                </w:rPr>
                <w:t>http://sites.duke.edu/ethicsmodules/2011/01/24/images-of-suffering/</w:t>
              </w:r>
            </w:hyperlink>
            <w:r w:rsidRPr="002D6BBA">
              <w:rPr>
                <w:rFonts w:eastAsia="Verdana" w:cs="Verdana"/>
                <w:sz w:val="20"/>
                <w:szCs w:val="20"/>
              </w:rPr>
              <w:t xml:space="preserve"> [1:41] </w:t>
            </w:r>
            <w:r w:rsidRPr="002D6BBA">
              <w:rPr>
                <w:rFonts w:eastAsia="Verdana" w:cs="Verdana"/>
                <w:sz w:val="20"/>
                <w:szCs w:val="20"/>
              </w:rPr>
              <w:lastRenderedPageBreak/>
              <w:t xml:space="preserve">and </w:t>
            </w:r>
            <w:hyperlink r:id="rId68">
              <w:r w:rsidRPr="002D6BBA">
                <w:rPr>
                  <w:rFonts w:eastAsia="Verdana" w:cs="Verdana"/>
                  <w:color w:val="1155CC"/>
                  <w:sz w:val="20"/>
                  <w:szCs w:val="20"/>
                  <w:u w:val="single"/>
                </w:rPr>
                <w:t>http://sites.duke.edu/ethicsmodules/2011/01/24/japanese-skateboarders/</w:t>
              </w:r>
            </w:hyperlink>
            <w:r w:rsidRPr="002D6BBA">
              <w:rPr>
                <w:rFonts w:eastAsia="Verdana" w:cs="Verdana"/>
                <w:sz w:val="20"/>
                <w:szCs w:val="20"/>
              </w:rPr>
              <w:t xml:space="preserve"> [6 min.]</w:t>
            </w:r>
            <w:r w:rsidR="000B111E">
              <w:rPr>
                <w:rFonts w:eastAsia="Verdana" w:cs="Verdana"/>
                <w:sz w:val="20"/>
                <w:szCs w:val="20"/>
              </w:rPr>
              <w:t xml:space="preserve">  </w:t>
            </w:r>
            <w:r w:rsidR="00C71CA5">
              <w:rPr>
                <w:rFonts w:eastAsia="Verdana" w:cs="Verdana"/>
                <w:sz w:val="20"/>
                <w:szCs w:val="20"/>
              </w:rPr>
              <w:t>(</w:t>
            </w:r>
            <w:r w:rsidR="00670058">
              <w:rPr>
                <w:rFonts w:eastAsia="Verdana" w:cs="Verdana"/>
                <w:sz w:val="20"/>
                <w:szCs w:val="20"/>
              </w:rPr>
              <w:t xml:space="preserve">There are several videos. </w:t>
            </w:r>
            <w:r w:rsidR="00C71CA5">
              <w:rPr>
                <w:rFonts w:eastAsia="Verdana" w:cs="Verdana"/>
                <w:sz w:val="20"/>
                <w:szCs w:val="20"/>
              </w:rPr>
              <w:t xml:space="preserve">Hit the arrows till you find the ones you need). </w:t>
            </w:r>
          </w:p>
          <w:p w14:paraId="4651FDE2" w14:textId="77777777" w:rsidR="00904A27" w:rsidRPr="002D6BBA" w:rsidRDefault="00264ED3">
            <w:pPr>
              <w:numPr>
                <w:ilvl w:val="0"/>
                <w:numId w:val="10"/>
              </w:numPr>
              <w:rPr>
                <w:sz w:val="20"/>
                <w:szCs w:val="20"/>
              </w:rPr>
            </w:pPr>
            <w:r w:rsidRPr="002D6BBA">
              <w:rPr>
                <w:rFonts w:eastAsia="Verdana" w:cs="Verdana"/>
                <w:sz w:val="20"/>
                <w:szCs w:val="20"/>
              </w:rPr>
              <w:t xml:space="preserve">View: “How to Ask”: </w:t>
            </w:r>
            <w:hyperlink r:id="rId69">
              <w:r w:rsidRPr="002D6BBA">
                <w:rPr>
                  <w:rFonts w:eastAsia="Verdana" w:cs="Verdana"/>
                  <w:color w:val="1155CC"/>
                  <w:sz w:val="20"/>
                  <w:szCs w:val="20"/>
                  <w:u w:val="single"/>
                </w:rPr>
                <w:t>http://sites.duke.edu/ethicsmodules/2011/01/24/oral-consent/</w:t>
              </w:r>
            </w:hyperlink>
            <w:r w:rsidRPr="002D6BBA">
              <w:rPr>
                <w:rFonts w:eastAsia="Verdana" w:cs="Verdana"/>
                <w:sz w:val="20"/>
                <w:szCs w:val="20"/>
              </w:rPr>
              <w:t xml:space="preserve">[5:28] and </w:t>
            </w:r>
            <w:hyperlink r:id="rId70">
              <w:r w:rsidRPr="002D6BBA">
                <w:rPr>
                  <w:rFonts w:eastAsia="Verdana" w:cs="Verdana"/>
                  <w:color w:val="1155CC"/>
                  <w:sz w:val="20"/>
                  <w:szCs w:val="20"/>
                  <w:u w:val="single"/>
                </w:rPr>
                <w:t>http://sites.duke.edu/ethicsmodules/2010/07/14/oral-consent-what-would-you-want-to-know/</w:t>
              </w:r>
            </w:hyperlink>
            <w:r w:rsidRPr="002D6BBA">
              <w:rPr>
                <w:rFonts w:eastAsia="Verdana" w:cs="Verdana"/>
                <w:sz w:val="20"/>
                <w:szCs w:val="20"/>
              </w:rPr>
              <w:t xml:space="preserve"> [1:07]</w:t>
            </w:r>
          </w:p>
          <w:p w14:paraId="4651FDE3" w14:textId="77777777" w:rsidR="00904A27" w:rsidRPr="002D6BBA" w:rsidRDefault="00264ED3">
            <w:pPr>
              <w:numPr>
                <w:ilvl w:val="0"/>
                <w:numId w:val="10"/>
              </w:numPr>
              <w:spacing w:after="240"/>
              <w:rPr>
                <w:sz w:val="20"/>
                <w:szCs w:val="20"/>
              </w:rPr>
            </w:pPr>
            <w:r w:rsidRPr="002D6BBA">
              <w:rPr>
                <w:rFonts w:eastAsia="Verdana" w:cs="Verdana"/>
                <w:sz w:val="20"/>
                <w:szCs w:val="20"/>
              </w:rPr>
              <w:t xml:space="preserve">Read: “Research Without Consent”: #51 at </w:t>
            </w:r>
            <w:hyperlink r:id="rId71" w:history="1">
              <w:r w:rsidRPr="002D6BBA">
                <w:rPr>
                  <w:rFonts w:eastAsia="Verdana" w:cs="Verdana"/>
                  <w:color w:val="1155CC"/>
                  <w:sz w:val="20"/>
                  <w:szCs w:val="20"/>
                  <w:u w:val="single"/>
                </w:rPr>
                <w:t>http://sru.soc.surrey.ac.uk/SRU15.html</w:t>
              </w:r>
            </w:hyperlink>
          </w:p>
        </w:tc>
      </w:tr>
      <w:tr w:rsidR="00904A27" w:rsidRPr="002D6BBA" w14:paraId="4651FDF2" w14:textId="77777777" w:rsidTr="004F33F1">
        <w:trPr>
          <w:trHeight w:val="2900"/>
        </w:trPr>
        <w:tc>
          <w:tcPr>
            <w:tcW w:w="1725" w:type="dxa"/>
            <w:tcMar>
              <w:top w:w="100" w:type="dxa"/>
              <w:left w:w="100" w:type="dxa"/>
              <w:bottom w:w="100" w:type="dxa"/>
              <w:right w:w="100" w:type="dxa"/>
            </w:tcMar>
          </w:tcPr>
          <w:p w14:paraId="4651FDE5" w14:textId="77777777" w:rsidR="00904A27" w:rsidRPr="002D6BBA" w:rsidRDefault="00264ED3">
            <w:pPr>
              <w:jc w:val="center"/>
              <w:rPr>
                <w:rFonts w:eastAsia="Verdana" w:cs="Verdana"/>
                <w:b/>
                <w:sz w:val="20"/>
                <w:szCs w:val="20"/>
              </w:rPr>
            </w:pPr>
            <w:r w:rsidRPr="002D6BBA">
              <w:rPr>
                <w:rFonts w:eastAsia="Verdana" w:cs="Verdana"/>
                <w:b/>
                <w:sz w:val="20"/>
                <w:szCs w:val="20"/>
              </w:rPr>
              <w:lastRenderedPageBreak/>
              <w:t>Online Forum Discussion</w:t>
            </w:r>
          </w:p>
          <w:p w14:paraId="4651FDE6" w14:textId="77777777" w:rsidR="00904A27" w:rsidRPr="002D6BBA" w:rsidRDefault="00904A27">
            <w:pPr>
              <w:jc w:val="center"/>
              <w:rPr>
                <w:sz w:val="20"/>
                <w:szCs w:val="20"/>
              </w:rPr>
            </w:pPr>
          </w:p>
          <w:p w14:paraId="4651FDE7" w14:textId="77777777" w:rsidR="00904A27" w:rsidRPr="002D6BBA" w:rsidRDefault="00264ED3">
            <w:pPr>
              <w:jc w:val="center"/>
              <w:rPr>
                <w:sz w:val="20"/>
                <w:szCs w:val="20"/>
              </w:rPr>
            </w:pPr>
            <w:r w:rsidRPr="002D6BBA">
              <w:rPr>
                <w:sz w:val="20"/>
                <w:szCs w:val="20"/>
              </w:rPr>
              <w:t xml:space="preserve"> </w:t>
            </w:r>
          </w:p>
          <w:p w14:paraId="4651FDE8" w14:textId="77777777" w:rsidR="00904A27" w:rsidRPr="002D6BBA" w:rsidRDefault="00264ED3">
            <w:pPr>
              <w:jc w:val="center"/>
              <w:rPr>
                <w:rFonts w:eastAsia="Verdana" w:cs="Verdana"/>
                <w:b/>
                <w:sz w:val="20"/>
                <w:szCs w:val="20"/>
              </w:rPr>
            </w:pPr>
            <w:r w:rsidRPr="002D6BBA">
              <w:rPr>
                <w:rFonts w:eastAsia="Verdana" w:cs="Verdana"/>
                <w:b/>
                <w:sz w:val="20"/>
                <w:szCs w:val="20"/>
              </w:rPr>
              <w:t>Online Face to Face Discussion</w:t>
            </w:r>
          </w:p>
          <w:p w14:paraId="4651FDE9" w14:textId="77777777" w:rsidR="00904A27" w:rsidRPr="002D6BBA" w:rsidRDefault="00264ED3">
            <w:pPr>
              <w:jc w:val="center"/>
              <w:rPr>
                <w:sz w:val="20"/>
                <w:szCs w:val="20"/>
              </w:rPr>
            </w:pPr>
            <w:r w:rsidRPr="002D6BBA">
              <w:rPr>
                <w:sz w:val="20"/>
                <w:szCs w:val="20"/>
              </w:rPr>
              <w:t xml:space="preserve"> </w:t>
            </w:r>
          </w:p>
          <w:p w14:paraId="4651FDEA" w14:textId="77777777" w:rsidR="00904A27" w:rsidRPr="002D6BBA" w:rsidRDefault="00264ED3">
            <w:pPr>
              <w:jc w:val="center"/>
              <w:rPr>
                <w:sz w:val="20"/>
                <w:szCs w:val="20"/>
              </w:rPr>
            </w:pPr>
            <w:r w:rsidRPr="002D6BBA">
              <w:rPr>
                <w:sz w:val="20"/>
                <w:szCs w:val="20"/>
              </w:rPr>
              <w:t xml:space="preserve"> </w:t>
            </w:r>
          </w:p>
          <w:p w14:paraId="4651FDEB" w14:textId="77777777" w:rsidR="00904A27" w:rsidRPr="002D6BBA" w:rsidRDefault="00264ED3">
            <w:pPr>
              <w:jc w:val="center"/>
              <w:rPr>
                <w:sz w:val="20"/>
                <w:szCs w:val="20"/>
              </w:rPr>
            </w:pPr>
            <w:r w:rsidRPr="002D6BBA">
              <w:rPr>
                <w:sz w:val="20"/>
                <w:szCs w:val="20"/>
              </w:rPr>
              <w:t xml:space="preserve"> </w:t>
            </w:r>
          </w:p>
        </w:tc>
        <w:tc>
          <w:tcPr>
            <w:tcW w:w="7635" w:type="dxa"/>
            <w:tcMar>
              <w:top w:w="100" w:type="dxa"/>
              <w:left w:w="100" w:type="dxa"/>
              <w:bottom w:w="100" w:type="dxa"/>
              <w:right w:w="100" w:type="dxa"/>
            </w:tcMar>
          </w:tcPr>
          <w:p w14:paraId="4651FDEC" w14:textId="7590BBCA" w:rsidR="00904A27" w:rsidRPr="002D6BBA" w:rsidRDefault="00264ED3">
            <w:pPr>
              <w:jc w:val="center"/>
              <w:rPr>
                <w:rFonts w:eastAsia="Verdana" w:cs="Verdana"/>
                <w:sz w:val="20"/>
                <w:szCs w:val="20"/>
              </w:rPr>
            </w:pPr>
            <w:r w:rsidRPr="002D6BBA">
              <w:rPr>
                <w:rFonts w:eastAsia="Verdana" w:cs="Verdana"/>
                <w:sz w:val="20"/>
                <w:szCs w:val="20"/>
              </w:rPr>
              <w:t xml:space="preserve">Select Forums from the Course Links navigation menu and then select topic #4 the ethics of fieldwork. Engage as directed throughout </w:t>
            </w:r>
            <w:r w:rsidR="003D1985" w:rsidRPr="002D6BBA">
              <w:rPr>
                <w:rFonts w:eastAsia="Verdana" w:cs="Verdana"/>
                <w:sz w:val="20"/>
                <w:szCs w:val="20"/>
              </w:rPr>
              <w:t>Module</w:t>
            </w:r>
            <w:r w:rsidRPr="002D6BBA">
              <w:rPr>
                <w:rFonts w:eastAsia="Verdana" w:cs="Verdana"/>
                <w:sz w:val="20"/>
                <w:szCs w:val="20"/>
              </w:rPr>
              <w:t>s 8 and 9.</w:t>
            </w:r>
          </w:p>
          <w:p w14:paraId="4651FDED" w14:textId="77777777" w:rsidR="00904A27" w:rsidRPr="002D6BBA" w:rsidRDefault="00264ED3">
            <w:pPr>
              <w:jc w:val="center"/>
              <w:rPr>
                <w:sz w:val="20"/>
                <w:szCs w:val="20"/>
              </w:rPr>
            </w:pPr>
            <w:r w:rsidRPr="002D6BBA">
              <w:rPr>
                <w:sz w:val="20"/>
                <w:szCs w:val="20"/>
              </w:rPr>
              <w:t xml:space="preserve"> </w:t>
            </w:r>
          </w:p>
          <w:p w14:paraId="4651FDEE" w14:textId="77777777" w:rsidR="00904A27" w:rsidRPr="002D6BBA" w:rsidRDefault="00264ED3">
            <w:pPr>
              <w:jc w:val="center"/>
              <w:rPr>
                <w:rFonts w:eastAsia="Verdana" w:cs="Verdana"/>
                <w:sz w:val="20"/>
                <w:szCs w:val="20"/>
              </w:rPr>
            </w:pPr>
            <w:r w:rsidRPr="002D6BBA">
              <w:rPr>
                <w:rFonts w:eastAsia="Verdana" w:cs="Verdana"/>
                <w:sz w:val="20"/>
                <w:szCs w:val="20"/>
              </w:rPr>
              <w:t xml:space="preserve">Bring to the Face to Face online discussion a </w:t>
            </w:r>
            <w:proofErr w:type="gramStart"/>
            <w:r w:rsidRPr="002D6BBA">
              <w:rPr>
                <w:rFonts w:eastAsia="Verdana" w:cs="Verdana"/>
                <w:sz w:val="20"/>
                <w:szCs w:val="20"/>
              </w:rPr>
              <w:t>one page</w:t>
            </w:r>
            <w:proofErr w:type="gramEnd"/>
            <w:r w:rsidRPr="002D6BBA">
              <w:rPr>
                <w:rFonts w:eastAsia="Verdana" w:cs="Verdana"/>
                <w:sz w:val="20"/>
                <w:szCs w:val="20"/>
              </w:rPr>
              <w:t xml:space="preserve"> summary or 3 page Power point of a key paradigm from one of the above readings or videos.  </w:t>
            </w:r>
          </w:p>
          <w:p w14:paraId="4651FDEF" w14:textId="4E13E0FB" w:rsidR="00904A27" w:rsidRPr="002D6BBA" w:rsidRDefault="00264ED3">
            <w:pPr>
              <w:jc w:val="center"/>
              <w:rPr>
                <w:rFonts w:eastAsia="Verdana" w:cs="Verdana"/>
                <w:color w:val="1155CC"/>
                <w:sz w:val="20"/>
                <w:szCs w:val="20"/>
                <w:u w:val="single"/>
              </w:rPr>
            </w:pPr>
            <w:r w:rsidRPr="002D6BBA">
              <w:rPr>
                <w:rFonts w:eastAsia="Verdana" w:cs="Verdana"/>
                <w:sz w:val="20"/>
                <w:szCs w:val="20"/>
              </w:rPr>
              <w:t xml:space="preserve">Fill in the </w:t>
            </w:r>
            <w:r w:rsidRPr="002D6BBA">
              <w:rPr>
                <w:sz w:val="20"/>
                <w:szCs w:val="20"/>
              </w:rPr>
              <w:fldChar w:fldCharType="begin"/>
            </w:r>
            <w:r w:rsidRPr="002D6BBA">
              <w:rPr>
                <w:sz w:val="20"/>
                <w:szCs w:val="20"/>
              </w:rPr>
              <w:instrText xml:space="preserve"> HYPERLINK "https://docs.google.com/a/apu.edu/spreadsheets/d/1cM8rqknhSfmiu7DyU5nM4lnRcrD6kziFr5jqFCM171w/edit?usp=sharing" </w:instrText>
            </w:r>
            <w:r w:rsidRPr="002D6BBA">
              <w:rPr>
                <w:sz w:val="20"/>
                <w:szCs w:val="20"/>
              </w:rPr>
              <w:fldChar w:fldCharType="separate"/>
            </w:r>
            <w:r w:rsidRPr="002D6BBA">
              <w:rPr>
                <w:rFonts w:eastAsia="Verdana" w:cs="Verdana"/>
                <w:color w:val="1155CC"/>
                <w:sz w:val="20"/>
                <w:szCs w:val="20"/>
                <w:u w:val="single"/>
              </w:rPr>
              <w:t>google doc</w:t>
            </w:r>
          </w:p>
          <w:p w14:paraId="4651FDF0" w14:textId="409B07C7" w:rsidR="00904A27" w:rsidRDefault="00264ED3">
            <w:pPr>
              <w:jc w:val="center"/>
              <w:rPr>
                <w:sz w:val="20"/>
                <w:szCs w:val="20"/>
              </w:rPr>
            </w:pPr>
            <w:r w:rsidRPr="002D6BBA">
              <w:rPr>
                <w:sz w:val="20"/>
                <w:szCs w:val="20"/>
              </w:rPr>
              <w:fldChar w:fldCharType="end"/>
            </w:r>
            <w:r w:rsidR="004F33F1">
              <w:rPr>
                <w:sz w:val="20"/>
                <w:szCs w:val="20"/>
              </w:rPr>
              <w:t>(To be set up each year)</w:t>
            </w:r>
          </w:p>
          <w:p w14:paraId="35430D6E" w14:textId="77777777" w:rsidR="004F33F1" w:rsidRPr="002D6BBA" w:rsidRDefault="004F33F1">
            <w:pPr>
              <w:jc w:val="center"/>
              <w:rPr>
                <w:rFonts w:eastAsia="Verdana" w:cs="Verdana"/>
                <w:sz w:val="20"/>
                <w:szCs w:val="20"/>
              </w:rPr>
            </w:pPr>
          </w:p>
          <w:p w14:paraId="4651FDF1" w14:textId="77777777" w:rsidR="00904A27" w:rsidRPr="002D6BBA" w:rsidRDefault="00264ED3">
            <w:pPr>
              <w:jc w:val="center"/>
              <w:rPr>
                <w:rFonts w:eastAsia="Verdana" w:cs="Verdana"/>
                <w:sz w:val="20"/>
                <w:szCs w:val="20"/>
              </w:rPr>
            </w:pPr>
            <w:r w:rsidRPr="002D6BBA">
              <w:rPr>
                <w:rFonts w:eastAsia="Verdana" w:cs="Verdana"/>
                <w:sz w:val="20"/>
                <w:szCs w:val="20"/>
              </w:rPr>
              <w:t xml:space="preserve">You are now moving from the initial project plan to a full project proposal.  We will review at least one project proposal from one of the class.  If you wish yours reviewed, email it to the professor. </w:t>
            </w:r>
          </w:p>
        </w:tc>
      </w:tr>
    </w:tbl>
    <w:p w14:paraId="4651FDF3" w14:textId="77777777" w:rsidR="00904A27" w:rsidRPr="002D6BBA" w:rsidRDefault="00904A27">
      <w:pPr>
        <w:rPr>
          <w:sz w:val="20"/>
          <w:szCs w:val="20"/>
        </w:rPr>
      </w:pPr>
    </w:p>
    <w:p w14:paraId="4651FDF5" w14:textId="4FC5D4F7" w:rsidR="00904A27" w:rsidRPr="002D6BBA" w:rsidRDefault="003D1985">
      <w:pPr>
        <w:pStyle w:val="Heading3"/>
        <w:keepNext w:val="0"/>
        <w:keepLines w:val="0"/>
        <w:spacing w:before="280"/>
        <w:rPr>
          <w:rFonts w:eastAsia="Verdana" w:cs="Verdana"/>
          <w:b/>
          <w:color w:val="000000"/>
          <w:sz w:val="20"/>
          <w:szCs w:val="20"/>
        </w:rPr>
      </w:pPr>
      <w:r w:rsidRPr="002D6BBA">
        <w:rPr>
          <w:rFonts w:eastAsia="Verdana" w:cs="Verdana"/>
          <w:b/>
          <w:color w:val="000000"/>
          <w:sz w:val="20"/>
          <w:szCs w:val="20"/>
        </w:rPr>
        <w:t>Module</w:t>
      </w:r>
      <w:r w:rsidR="00264ED3" w:rsidRPr="002D6BBA">
        <w:rPr>
          <w:rFonts w:eastAsia="Verdana" w:cs="Verdana"/>
          <w:b/>
          <w:color w:val="000000"/>
          <w:sz w:val="20"/>
          <w:szCs w:val="20"/>
        </w:rPr>
        <w:t xml:space="preserve"> 9</w:t>
      </w:r>
      <w:bookmarkStart w:id="10" w:name="_tibe6qj42vql" w:colFirst="0" w:colLast="0"/>
      <w:bookmarkEnd w:id="10"/>
      <w:r w:rsidR="00DE148B" w:rsidRPr="002D6BBA">
        <w:rPr>
          <w:rFonts w:eastAsia="Verdana" w:cs="Verdana"/>
          <w:b/>
          <w:color w:val="000000"/>
          <w:sz w:val="20"/>
          <w:szCs w:val="20"/>
        </w:rPr>
        <w:t xml:space="preserve">:  </w:t>
      </w:r>
      <w:r w:rsidR="00264ED3" w:rsidRPr="002D6BBA">
        <w:rPr>
          <w:rFonts w:eastAsia="Verdana" w:cs="Verdana"/>
          <w:b/>
          <w:color w:val="000080"/>
          <w:sz w:val="20"/>
          <w:szCs w:val="20"/>
        </w:rPr>
        <w:t>Qualitative Methods: Case Studies/ Storytelling</w:t>
      </w:r>
      <w:r w:rsidR="00DE148B" w:rsidRPr="002D6BBA">
        <w:rPr>
          <w:rFonts w:eastAsia="Verdana" w:cs="Verdana"/>
          <w:b/>
          <w:color w:val="000080"/>
          <w:sz w:val="20"/>
          <w:szCs w:val="20"/>
        </w:rPr>
        <w:t xml:space="preserve"> /</w:t>
      </w:r>
    </w:p>
    <w:p w14:paraId="4651FDF6" w14:textId="77777777" w:rsidR="00904A27" w:rsidRPr="002D6BBA" w:rsidRDefault="00264ED3">
      <w:pPr>
        <w:pStyle w:val="Heading3"/>
        <w:keepNext w:val="0"/>
        <w:keepLines w:val="0"/>
        <w:spacing w:before="280"/>
        <w:rPr>
          <w:rFonts w:eastAsia="Verdana" w:cs="Verdana"/>
          <w:b/>
          <w:color w:val="000080"/>
          <w:sz w:val="20"/>
          <w:szCs w:val="20"/>
        </w:rPr>
      </w:pPr>
      <w:bookmarkStart w:id="11" w:name="_rh4ios9mru5l" w:colFirst="0" w:colLast="0"/>
      <w:bookmarkEnd w:id="11"/>
      <w:r w:rsidRPr="002D6BBA">
        <w:rPr>
          <w:rFonts w:eastAsia="Verdana" w:cs="Verdana"/>
          <w:b/>
          <w:color w:val="000080"/>
          <w:sz w:val="20"/>
          <w:szCs w:val="20"/>
        </w:rPr>
        <w:t>Ethics Continued</w:t>
      </w:r>
    </w:p>
    <w:tbl>
      <w:tblPr>
        <w:tblW w:w="8635"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805"/>
        <w:gridCol w:w="6830"/>
      </w:tblGrid>
      <w:tr w:rsidR="00904A27" w:rsidRPr="002D6BBA" w14:paraId="4651FE04" w14:textId="77777777">
        <w:trPr>
          <w:trHeight w:val="8020"/>
        </w:trPr>
        <w:tc>
          <w:tcPr>
            <w:tcW w:w="1805" w:type="dxa"/>
            <w:tcMar>
              <w:top w:w="100" w:type="dxa"/>
              <w:left w:w="100" w:type="dxa"/>
              <w:bottom w:w="100" w:type="dxa"/>
              <w:right w:w="100" w:type="dxa"/>
            </w:tcMar>
          </w:tcPr>
          <w:p w14:paraId="4651FDF7" w14:textId="77777777" w:rsidR="00904A27" w:rsidRPr="002D6BBA" w:rsidRDefault="00264ED3">
            <w:pPr>
              <w:jc w:val="center"/>
              <w:rPr>
                <w:sz w:val="20"/>
                <w:szCs w:val="20"/>
              </w:rPr>
            </w:pPr>
            <w:r w:rsidRPr="002D6BBA">
              <w:rPr>
                <w:rFonts w:eastAsia="Verdana" w:cs="Verdana"/>
                <w:b/>
                <w:sz w:val="20"/>
                <w:szCs w:val="20"/>
              </w:rPr>
              <w:lastRenderedPageBreak/>
              <w:t>Preparations</w:t>
            </w:r>
          </w:p>
        </w:tc>
        <w:tc>
          <w:tcPr>
            <w:tcW w:w="6830" w:type="dxa"/>
            <w:tcMar>
              <w:top w:w="100" w:type="dxa"/>
              <w:left w:w="100" w:type="dxa"/>
              <w:bottom w:w="100" w:type="dxa"/>
              <w:right w:w="100" w:type="dxa"/>
            </w:tcMar>
          </w:tcPr>
          <w:p w14:paraId="4651FDF8" w14:textId="77777777" w:rsidR="00904A27" w:rsidRPr="002D6BBA" w:rsidRDefault="00264ED3">
            <w:pPr>
              <w:jc w:val="center"/>
              <w:rPr>
                <w:sz w:val="20"/>
                <w:szCs w:val="20"/>
              </w:rPr>
            </w:pPr>
            <w:r w:rsidRPr="002D6BBA">
              <w:rPr>
                <w:rFonts w:eastAsia="Verdana" w:cs="Verdana"/>
                <w:sz w:val="20"/>
                <w:szCs w:val="20"/>
              </w:rPr>
              <w:t xml:space="preserve">Read: </w:t>
            </w:r>
            <w:r w:rsidRPr="002D6BBA">
              <w:rPr>
                <w:sz w:val="20"/>
                <w:szCs w:val="20"/>
              </w:rPr>
              <w:t>DRRW 7, 11</w:t>
            </w:r>
          </w:p>
          <w:p w14:paraId="4651FDF9" w14:textId="77777777" w:rsidR="00904A27" w:rsidRPr="002D6BBA" w:rsidRDefault="00264ED3">
            <w:pPr>
              <w:jc w:val="center"/>
              <w:rPr>
                <w:sz w:val="20"/>
                <w:szCs w:val="20"/>
              </w:rPr>
            </w:pPr>
            <w:r w:rsidRPr="002D6BBA">
              <w:rPr>
                <w:sz w:val="20"/>
                <w:szCs w:val="20"/>
              </w:rPr>
              <w:t>DDR 18 The USE of Interpreters.</w:t>
            </w:r>
          </w:p>
          <w:p w14:paraId="4651FDFA" w14:textId="008D1275" w:rsidR="00904A27" w:rsidRPr="002D6BBA" w:rsidRDefault="00264ED3">
            <w:pPr>
              <w:jc w:val="center"/>
              <w:rPr>
                <w:sz w:val="20"/>
                <w:szCs w:val="20"/>
              </w:rPr>
            </w:pPr>
            <w:r w:rsidRPr="002D6BBA">
              <w:rPr>
                <w:sz w:val="20"/>
                <w:szCs w:val="20"/>
              </w:rPr>
              <w:t>Try to complete upgrading your project plan details to a full proposal. You should already be working on information gathering, particularly journaling and informal interviewing, even as you refine the full details of the research process.</w:t>
            </w:r>
          </w:p>
          <w:p w14:paraId="7BD31731" w14:textId="77777777" w:rsidR="00847AA6" w:rsidRDefault="00847AA6">
            <w:pPr>
              <w:jc w:val="center"/>
              <w:rPr>
                <w:b/>
                <w:sz w:val="20"/>
                <w:szCs w:val="20"/>
              </w:rPr>
            </w:pPr>
          </w:p>
          <w:p w14:paraId="4651FDFB" w14:textId="113365BF" w:rsidR="00904A27" w:rsidRPr="002D6BBA" w:rsidRDefault="00264ED3">
            <w:pPr>
              <w:jc w:val="center"/>
              <w:rPr>
                <w:b/>
                <w:sz w:val="20"/>
                <w:szCs w:val="20"/>
              </w:rPr>
            </w:pPr>
            <w:r w:rsidRPr="002D6BBA">
              <w:rPr>
                <w:b/>
                <w:sz w:val="20"/>
                <w:szCs w:val="20"/>
              </w:rPr>
              <w:t>Ethics Permission continued</w:t>
            </w:r>
          </w:p>
          <w:p w14:paraId="4651FDFC" w14:textId="77777777" w:rsidR="00904A27" w:rsidRPr="002D6BBA" w:rsidRDefault="00264ED3">
            <w:pPr>
              <w:jc w:val="center"/>
              <w:rPr>
                <w:sz w:val="20"/>
                <w:szCs w:val="20"/>
              </w:rPr>
            </w:pPr>
            <w:r w:rsidRPr="002D6BBA">
              <w:rPr>
                <w:sz w:val="20"/>
                <w:szCs w:val="20"/>
              </w:rPr>
              <w:t xml:space="preserve">Aim: by Mar 27th, submit docs to Professor, by the 1st to the IRB for the April 15th meeting. </w:t>
            </w:r>
          </w:p>
          <w:p w14:paraId="4651FDFD" w14:textId="77777777" w:rsidR="00904A27" w:rsidRPr="002D6BBA" w:rsidRDefault="00264ED3">
            <w:pPr>
              <w:jc w:val="center"/>
              <w:rPr>
                <w:sz w:val="20"/>
                <w:szCs w:val="20"/>
              </w:rPr>
            </w:pPr>
            <w:r w:rsidRPr="002D6BBA">
              <w:rPr>
                <w:sz w:val="20"/>
                <w:szCs w:val="20"/>
              </w:rPr>
              <w:t>Decision-making simplified</w:t>
            </w:r>
          </w:p>
          <w:p w14:paraId="4651FDFE" w14:textId="23B3DAB0" w:rsidR="00A565DB" w:rsidRPr="002D6BBA" w:rsidRDefault="00264ED3" w:rsidP="00A565DB">
            <w:pPr>
              <w:numPr>
                <w:ilvl w:val="0"/>
                <w:numId w:val="49"/>
              </w:numPr>
              <w:spacing w:before="240"/>
              <w:rPr>
                <w:sz w:val="20"/>
                <w:szCs w:val="20"/>
              </w:rPr>
            </w:pPr>
            <w:r w:rsidRPr="002D6BBA">
              <w:rPr>
                <w:sz w:val="20"/>
                <w:szCs w:val="20"/>
              </w:rPr>
              <w:t xml:space="preserve">Complete your certificate of training and submit to assignment 5. </w:t>
            </w:r>
          </w:p>
          <w:p w14:paraId="4651FDFF" w14:textId="150B56C5" w:rsidR="00904A27" w:rsidRPr="002D6BBA" w:rsidRDefault="00264ED3">
            <w:pPr>
              <w:numPr>
                <w:ilvl w:val="0"/>
                <w:numId w:val="49"/>
              </w:numPr>
              <w:rPr>
                <w:sz w:val="20"/>
                <w:szCs w:val="20"/>
              </w:rPr>
            </w:pPr>
            <w:r w:rsidRPr="002D6BBA">
              <w:rPr>
                <w:sz w:val="20"/>
                <w:szCs w:val="20"/>
              </w:rPr>
              <w:t>Decide if your research involves human subjects or is it exempt.</w:t>
            </w:r>
          </w:p>
          <w:p w14:paraId="4651FE00" w14:textId="77777777" w:rsidR="00904A27" w:rsidRPr="002D6BBA" w:rsidRDefault="00264ED3">
            <w:pPr>
              <w:numPr>
                <w:ilvl w:val="0"/>
                <w:numId w:val="49"/>
              </w:numPr>
              <w:rPr>
                <w:sz w:val="20"/>
                <w:szCs w:val="20"/>
              </w:rPr>
            </w:pPr>
            <w:r w:rsidRPr="002D6BBA">
              <w:rPr>
                <w:sz w:val="20"/>
                <w:szCs w:val="20"/>
              </w:rPr>
              <w:t xml:space="preserve">Decide if you are likely to need informed </w:t>
            </w:r>
            <w:proofErr w:type="gramStart"/>
            <w:r w:rsidRPr="002D6BBA">
              <w:rPr>
                <w:sz w:val="20"/>
                <w:szCs w:val="20"/>
              </w:rPr>
              <w:t>consent:</w:t>
            </w:r>
            <w:proofErr w:type="gramEnd"/>
            <w:r w:rsidRPr="002D6BBA">
              <w:rPr>
                <w:sz w:val="20"/>
                <w:szCs w:val="20"/>
              </w:rPr>
              <w:t xml:space="preserve"> written or verbal.</w:t>
            </w:r>
          </w:p>
          <w:p w14:paraId="4651FE01" w14:textId="45D95DFD" w:rsidR="00904A27" w:rsidRPr="002D6BBA" w:rsidRDefault="00264ED3">
            <w:pPr>
              <w:numPr>
                <w:ilvl w:val="0"/>
                <w:numId w:val="49"/>
              </w:numPr>
              <w:rPr>
                <w:sz w:val="20"/>
                <w:szCs w:val="20"/>
              </w:rPr>
            </w:pPr>
            <w:r w:rsidRPr="002D6BBA">
              <w:rPr>
                <w:sz w:val="20"/>
                <w:szCs w:val="20"/>
              </w:rPr>
              <w:t>Decide if you have a research partner - few of you do but you do have a partner research organization.</w:t>
            </w:r>
          </w:p>
          <w:p w14:paraId="4651FE02" w14:textId="1C270FEA" w:rsidR="00904A27" w:rsidRPr="002D6BBA" w:rsidRDefault="00264ED3">
            <w:pPr>
              <w:numPr>
                <w:ilvl w:val="0"/>
                <w:numId w:val="49"/>
              </w:numPr>
              <w:rPr>
                <w:sz w:val="20"/>
                <w:szCs w:val="20"/>
              </w:rPr>
            </w:pPr>
            <w:r w:rsidRPr="002D6BBA">
              <w:rPr>
                <w:sz w:val="20"/>
                <w:szCs w:val="20"/>
              </w:rPr>
              <w:t xml:space="preserve">International Research: Identify where you can find a formal IRB to sign off in your city or Dean of a school with related research. </w:t>
            </w:r>
            <w:r w:rsidR="00824E40">
              <w:rPr>
                <w:sz w:val="20"/>
                <w:szCs w:val="20"/>
              </w:rPr>
              <w:t>This often takes three visits, so don’t delay.</w:t>
            </w:r>
          </w:p>
          <w:p w14:paraId="4651FE03" w14:textId="0A74FBCE" w:rsidR="00824E40" w:rsidRPr="00824E40" w:rsidRDefault="00264ED3" w:rsidP="00824E40">
            <w:pPr>
              <w:numPr>
                <w:ilvl w:val="0"/>
                <w:numId w:val="49"/>
              </w:numPr>
              <w:spacing w:after="240"/>
              <w:rPr>
                <w:sz w:val="20"/>
                <w:szCs w:val="20"/>
              </w:rPr>
            </w:pPr>
            <w:r w:rsidRPr="002D6BBA">
              <w:rPr>
                <w:sz w:val="20"/>
                <w:szCs w:val="20"/>
              </w:rPr>
              <w:t>Decide what you need to submit to the IRB</w:t>
            </w:r>
          </w:p>
        </w:tc>
      </w:tr>
      <w:tr w:rsidR="00904A27" w:rsidRPr="002D6BBA" w14:paraId="4651FE19" w14:textId="77777777" w:rsidTr="0039007A">
        <w:trPr>
          <w:trHeight w:val="6770"/>
        </w:trPr>
        <w:tc>
          <w:tcPr>
            <w:tcW w:w="1805" w:type="dxa"/>
            <w:tcMar>
              <w:top w:w="100" w:type="dxa"/>
              <w:left w:w="100" w:type="dxa"/>
              <w:bottom w:w="100" w:type="dxa"/>
              <w:right w:w="100" w:type="dxa"/>
            </w:tcMar>
          </w:tcPr>
          <w:p w14:paraId="4651FE05" w14:textId="77777777" w:rsidR="00904A27" w:rsidRPr="002D6BBA" w:rsidRDefault="00264ED3">
            <w:pPr>
              <w:jc w:val="center"/>
              <w:rPr>
                <w:sz w:val="20"/>
                <w:szCs w:val="20"/>
              </w:rPr>
            </w:pPr>
            <w:r w:rsidRPr="002D6BBA">
              <w:rPr>
                <w:rFonts w:eastAsia="Verdana" w:cs="Verdana"/>
                <w:b/>
                <w:sz w:val="20"/>
                <w:szCs w:val="20"/>
              </w:rPr>
              <w:lastRenderedPageBreak/>
              <w:t>Virtual Face to Face Discussion</w:t>
            </w:r>
          </w:p>
        </w:tc>
        <w:tc>
          <w:tcPr>
            <w:tcW w:w="6830" w:type="dxa"/>
            <w:tcMar>
              <w:top w:w="100" w:type="dxa"/>
              <w:left w:w="100" w:type="dxa"/>
              <w:bottom w:w="100" w:type="dxa"/>
              <w:right w:w="100" w:type="dxa"/>
            </w:tcMar>
          </w:tcPr>
          <w:p w14:paraId="4651FE06" w14:textId="77777777" w:rsidR="00904A27" w:rsidRPr="002D6BBA" w:rsidRDefault="00264ED3">
            <w:pPr>
              <w:pStyle w:val="Heading3"/>
              <w:keepNext w:val="0"/>
              <w:keepLines w:val="0"/>
              <w:spacing w:before="280"/>
              <w:jc w:val="center"/>
              <w:rPr>
                <w:b/>
                <w:color w:val="000000"/>
                <w:sz w:val="20"/>
                <w:szCs w:val="20"/>
              </w:rPr>
            </w:pPr>
            <w:bookmarkStart w:id="12" w:name="_fohqxoiuja5s" w:colFirst="0" w:colLast="0"/>
            <w:bookmarkEnd w:id="12"/>
            <w:r w:rsidRPr="002D6BBA">
              <w:rPr>
                <w:b/>
                <w:color w:val="000000"/>
                <w:sz w:val="20"/>
                <w:szCs w:val="20"/>
              </w:rPr>
              <w:t>Ethics Discussion Continued</w:t>
            </w:r>
          </w:p>
          <w:p w14:paraId="4651FE07" w14:textId="022F6080" w:rsidR="00904A27" w:rsidRPr="002D6BBA" w:rsidRDefault="00264ED3">
            <w:pPr>
              <w:jc w:val="center"/>
              <w:rPr>
                <w:sz w:val="20"/>
                <w:szCs w:val="20"/>
              </w:rPr>
            </w:pPr>
            <w:r w:rsidRPr="002D6BBA">
              <w:rPr>
                <w:sz w:val="20"/>
                <w:szCs w:val="20"/>
              </w:rPr>
              <w:t xml:space="preserve">Fill in </w:t>
            </w:r>
            <w:hyperlink r:id="rId72">
              <w:r w:rsidRPr="002D6BBA">
                <w:rPr>
                  <w:color w:val="1155CC"/>
                  <w:sz w:val="20"/>
                  <w:szCs w:val="20"/>
                  <w:u w:val="single"/>
                </w:rPr>
                <w:t>google doc</w:t>
              </w:r>
            </w:hyperlink>
            <w:r w:rsidRPr="002D6BBA">
              <w:rPr>
                <w:sz w:val="20"/>
                <w:szCs w:val="20"/>
              </w:rPr>
              <w:t xml:space="preserve"> </w:t>
            </w:r>
            <w:r w:rsidR="003C30B7">
              <w:rPr>
                <w:sz w:val="20"/>
                <w:szCs w:val="20"/>
              </w:rPr>
              <w:t xml:space="preserve">(to be added each year) </w:t>
            </w:r>
            <w:r w:rsidRPr="002D6BBA">
              <w:rPr>
                <w:sz w:val="20"/>
                <w:szCs w:val="20"/>
              </w:rPr>
              <w:t>related to your proposal progressions as we talk</w:t>
            </w:r>
            <w:r w:rsidR="003C30B7">
              <w:rPr>
                <w:sz w:val="20"/>
                <w:szCs w:val="20"/>
              </w:rPr>
              <w:t>.</w:t>
            </w:r>
          </w:p>
          <w:p w14:paraId="4651FE09" w14:textId="0DB1FC95" w:rsidR="00904A27" w:rsidRPr="002D6BBA" w:rsidRDefault="00264ED3" w:rsidP="00E74F25">
            <w:pPr>
              <w:jc w:val="center"/>
              <w:rPr>
                <w:sz w:val="20"/>
                <w:szCs w:val="20"/>
              </w:rPr>
            </w:pPr>
            <w:r w:rsidRPr="002D6BBA">
              <w:rPr>
                <w:sz w:val="20"/>
                <w:szCs w:val="20"/>
              </w:rPr>
              <w:t xml:space="preserve">Review the </w:t>
            </w:r>
            <w:r w:rsidR="00E74F25">
              <w:rPr>
                <w:sz w:val="20"/>
                <w:szCs w:val="20"/>
              </w:rPr>
              <w:t xml:space="preserve">federal regulations again. </w:t>
            </w:r>
          </w:p>
          <w:p w14:paraId="4651FE0A" w14:textId="77777777" w:rsidR="00904A27" w:rsidRPr="002D6BBA" w:rsidRDefault="00264ED3">
            <w:pPr>
              <w:pStyle w:val="Heading3"/>
              <w:keepNext w:val="0"/>
              <w:keepLines w:val="0"/>
              <w:spacing w:before="280"/>
              <w:jc w:val="center"/>
              <w:rPr>
                <w:b/>
                <w:color w:val="000000"/>
                <w:sz w:val="20"/>
                <w:szCs w:val="20"/>
              </w:rPr>
            </w:pPr>
            <w:bookmarkStart w:id="13" w:name="_k2n6u9mqo3bx" w:colFirst="0" w:colLast="0"/>
            <w:bookmarkEnd w:id="13"/>
            <w:r w:rsidRPr="002D6BBA">
              <w:rPr>
                <w:b/>
                <w:color w:val="000000"/>
                <w:sz w:val="20"/>
                <w:szCs w:val="20"/>
              </w:rPr>
              <w:t>Methods</w:t>
            </w:r>
          </w:p>
          <w:p w14:paraId="4651FE0B" w14:textId="77777777" w:rsidR="00904A27" w:rsidRPr="002D6BBA" w:rsidRDefault="00264ED3">
            <w:pPr>
              <w:jc w:val="center"/>
              <w:rPr>
                <w:sz w:val="20"/>
                <w:szCs w:val="20"/>
              </w:rPr>
            </w:pPr>
            <w:r w:rsidRPr="002D6BBA">
              <w:rPr>
                <w:sz w:val="20"/>
                <w:szCs w:val="20"/>
              </w:rPr>
              <w:t xml:space="preserve">Fill in your blockages and next steps on the google doc </w:t>
            </w:r>
          </w:p>
          <w:p w14:paraId="4651FE0C" w14:textId="2326387D" w:rsidR="00904A27" w:rsidRPr="002D6BBA" w:rsidRDefault="00264ED3">
            <w:pPr>
              <w:jc w:val="center"/>
              <w:rPr>
                <w:rFonts w:eastAsia="Verdana" w:cs="Verdana"/>
                <w:sz w:val="20"/>
                <w:szCs w:val="20"/>
              </w:rPr>
            </w:pPr>
            <w:r w:rsidRPr="002D6BBA">
              <w:rPr>
                <w:rFonts w:eastAsia="Verdana" w:cs="Verdana"/>
                <w:sz w:val="20"/>
                <w:szCs w:val="20"/>
              </w:rPr>
              <w:t xml:space="preserve">Most students come into this course expecting that research is primarily interviewing people.  With exposure in the Community Health course, some have added in the idea of focus groups.  Qualitative methods are much broader than these two methods. By the end of this </w:t>
            </w:r>
            <w:r w:rsidR="003D1985" w:rsidRPr="002D6BBA">
              <w:rPr>
                <w:rFonts w:eastAsia="Verdana" w:cs="Verdana"/>
                <w:sz w:val="20"/>
                <w:szCs w:val="20"/>
              </w:rPr>
              <w:t>Module</w:t>
            </w:r>
            <w:r w:rsidRPr="002D6BBA">
              <w:rPr>
                <w:rFonts w:eastAsia="Verdana" w:cs="Verdana"/>
                <w:sz w:val="20"/>
                <w:szCs w:val="20"/>
              </w:rPr>
              <w:t>, you should have browsed a range of these and settled on one or two that would fit your context and research focus.  Bring to the Face to Face online discussion a one</w:t>
            </w:r>
            <w:r w:rsidR="00380ACF">
              <w:rPr>
                <w:rFonts w:eastAsia="Verdana" w:cs="Verdana"/>
                <w:sz w:val="20"/>
                <w:szCs w:val="20"/>
              </w:rPr>
              <w:t>-</w:t>
            </w:r>
            <w:r w:rsidRPr="002D6BBA">
              <w:rPr>
                <w:rFonts w:eastAsia="Verdana" w:cs="Verdana"/>
                <w:sz w:val="20"/>
                <w:szCs w:val="20"/>
              </w:rPr>
              <w:t xml:space="preserve">page summary or </w:t>
            </w:r>
            <w:proofErr w:type="gramStart"/>
            <w:r w:rsidRPr="002D6BBA">
              <w:rPr>
                <w:rFonts w:eastAsia="Verdana" w:cs="Verdana"/>
                <w:sz w:val="20"/>
                <w:szCs w:val="20"/>
              </w:rPr>
              <w:t>3 page</w:t>
            </w:r>
            <w:proofErr w:type="gramEnd"/>
            <w:r w:rsidRPr="002D6BBA">
              <w:rPr>
                <w:rFonts w:eastAsia="Verdana" w:cs="Verdana"/>
                <w:sz w:val="20"/>
                <w:szCs w:val="20"/>
              </w:rPr>
              <w:t xml:space="preserve"> Power point of a key paradigm from one of the above readings that you think will work for you. </w:t>
            </w:r>
          </w:p>
          <w:p w14:paraId="4651FE0D" w14:textId="77777777" w:rsidR="00904A27" w:rsidRPr="002D6BBA" w:rsidRDefault="00264ED3">
            <w:pPr>
              <w:jc w:val="center"/>
              <w:rPr>
                <w:sz w:val="20"/>
                <w:szCs w:val="20"/>
              </w:rPr>
            </w:pPr>
            <w:r w:rsidRPr="002D6BBA">
              <w:rPr>
                <w:sz w:val="20"/>
                <w:szCs w:val="20"/>
              </w:rPr>
              <w:t>Discussions on:</w:t>
            </w:r>
          </w:p>
          <w:p w14:paraId="4651FE0E" w14:textId="77777777" w:rsidR="00904A27" w:rsidRPr="002D6BBA" w:rsidRDefault="00264ED3">
            <w:pPr>
              <w:numPr>
                <w:ilvl w:val="0"/>
                <w:numId w:val="2"/>
              </w:numPr>
              <w:spacing w:before="240"/>
              <w:rPr>
                <w:sz w:val="20"/>
                <w:szCs w:val="20"/>
              </w:rPr>
            </w:pPr>
            <w:r w:rsidRPr="002D6BBA">
              <w:rPr>
                <w:sz w:val="20"/>
                <w:szCs w:val="20"/>
              </w:rPr>
              <w:t xml:space="preserve">DRRW Ch 7 Qualitative Methods, </w:t>
            </w:r>
          </w:p>
          <w:p w14:paraId="4651FE0F" w14:textId="77777777" w:rsidR="00904A27" w:rsidRPr="002D6BBA" w:rsidRDefault="00264ED3">
            <w:pPr>
              <w:numPr>
                <w:ilvl w:val="0"/>
                <w:numId w:val="2"/>
              </w:numPr>
              <w:rPr>
                <w:sz w:val="20"/>
                <w:szCs w:val="20"/>
              </w:rPr>
            </w:pPr>
            <w:r w:rsidRPr="002D6BBA">
              <w:rPr>
                <w:sz w:val="20"/>
                <w:szCs w:val="20"/>
              </w:rPr>
              <w:t>11 Designing Case Studies,</w:t>
            </w:r>
          </w:p>
          <w:p w14:paraId="4651FE10" w14:textId="77777777" w:rsidR="00904A27" w:rsidRPr="002D6BBA" w:rsidRDefault="00264ED3">
            <w:pPr>
              <w:numPr>
                <w:ilvl w:val="0"/>
                <w:numId w:val="2"/>
              </w:numPr>
              <w:spacing w:after="240"/>
              <w:rPr>
                <w:sz w:val="20"/>
                <w:szCs w:val="20"/>
              </w:rPr>
            </w:pPr>
            <w:r w:rsidRPr="002D6BBA">
              <w:rPr>
                <w:sz w:val="20"/>
                <w:szCs w:val="20"/>
              </w:rPr>
              <w:t>DDR 18 on Interpreters</w:t>
            </w:r>
          </w:p>
          <w:p w14:paraId="4651FE11" w14:textId="31B76106" w:rsidR="00904A27" w:rsidRPr="002D6BBA" w:rsidRDefault="00264ED3">
            <w:pPr>
              <w:jc w:val="center"/>
              <w:rPr>
                <w:sz w:val="20"/>
                <w:szCs w:val="20"/>
              </w:rPr>
            </w:pPr>
            <w:r w:rsidRPr="002D6BBA">
              <w:rPr>
                <w:sz w:val="20"/>
                <w:szCs w:val="20"/>
              </w:rPr>
              <w:t>Sample Applications</w:t>
            </w:r>
            <w:r w:rsidR="004D4055">
              <w:rPr>
                <w:sz w:val="20"/>
                <w:szCs w:val="20"/>
              </w:rPr>
              <w:t xml:space="preserve"> (to be added) </w:t>
            </w:r>
          </w:p>
          <w:p w14:paraId="4651FE15" w14:textId="1BDBF7C8" w:rsidR="00904A27" w:rsidRPr="002D6BBA" w:rsidRDefault="00264ED3">
            <w:pPr>
              <w:jc w:val="center"/>
              <w:rPr>
                <w:sz w:val="20"/>
                <w:szCs w:val="20"/>
              </w:rPr>
            </w:pPr>
            <w:r w:rsidRPr="002D6BBA">
              <w:rPr>
                <w:sz w:val="20"/>
                <w:szCs w:val="20"/>
              </w:rPr>
              <w:t>Case Study Approach</w:t>
            </w:r>
          </w:p>
          <w:p w14:paraId="4651FE16" w14:textId="548C5284" w:rsidR="00555E02" w:rsidRDefault="00264ED3" w:rsidP="00555E02">
            <w:pPr>
              <w:numPr>
                <w:ilvl w:val="0"/>
                <w:numId w:val="14"/>
              </w:numPr>
              <w:spacing w:before="240" w:line="302" w:lineRule="auto"/>
            </w:pPr>
            <w:r w:rsidRPr="002D6BBA">
              <w:rPr>
                <w:sz w:val="20"/>
                <w:szCs w:val="20"/>
              </w:rPr>
              <w:t xml:space="preserve">Rationale for Case Studies video </w:t>
            </w:r>
            <w:hyperlink r:id="rId73">
              <w:r w:rsidRPr="002D6BBA">
                <w:rPr>
                  <w:rFonts w:eastAsia="Roboto" w:cs="Roboto"/>
                  <w:color w:val="167AC6"/>
                  <w:sz w:val="20"/>
                  <w:szCs w:val="20"/>
                  <w:u w:val="single"/>
                </w:rPr>
                <w:t>https://youtu.be/a_2tFHwXaR0</w:t>
              </w:r>
            </w:hyperlink>
            <w:r w:rsidRPr="002D6BBA">
              <w:rPr>
                <w:sz w:val="20"/>
                <w:szCs w:val="20"/>
              </w:rPr>
              <w:t xml:space="preserve">  </w:t>
            </w:r>
          </w:p>
          <w:p w14:paraId="4651FE17" w14:textId="0E35323D" w:rsidR="00904A27" w:rsidRPr="002D6BBA" w:rsidRDefault="00CD761B">
            <w:pPr>
              <w:numPr>
                <w:ilvl w:val="0"/>
                <w:numId w:val="14"/>
              </w:numPr>
              <w:spacing w:line="302" w:lineRule="auto"/>
              <w:rPr>
                <w:sz w:val="20"/>
                <w:szCs w:val="20"/>
              </w:rPr>
            </w:pPr>
            <w:hyperlink r:id="rId74">
              <w:r w:rsidR="00264ED3" w:rsidRPr="002D6BBA">
                <w:rPr>
                  <w:color w:val="1155CC"/>
                  <w:sz w:val="20"/>
                  <w:szCs w:val="20"/>
                  <w:u w:val="single"/>
                </w:rPr>
                <w:t>Case Study</w:t>
              </w:r>
            </w:hyperlink>
            <w:r w:rsidR="00264ED3" w:rsidRPr="002D6BBA">
              <w:rPr>
                <w:sz w:val="20"/>
                <w:szCs w:val="20"/>
              </w:rPr>
              <w:t xml:space="preserve"> Power point</w:t>
            </w:r>
          </w:p>
          <w:p w14:paraId="4651FE18" w14:textId="3233BC7F" w:rsidR="00904A27" w:rsidRPr="002D6BBA" w:rsidRDefault="00264ED3">
            <w:pPr>
              <w:numPr>
                <w:ilvl w:val="0"/>
                <w:numId w:val="14"/>
              </w:numPr>
              <w:spacing w:after="240" w:line="302" w:lineRule="auto"/>
              <w:rPr>
                <w:sz w:val="20"/>
                <w:szCs w:val="20"/>
              </w:rPr>
            </w:pPr>
            <w:r w:rsidRPr="002D6BBA">
              <w:rPr>
                <w:sz w:val="20"/>
                <w:szCs w:val="20"/>
              </w:rPr>
              <w:t xml:space="preserve">Forrest, </w:t>
            </w:r>
            <w:hyperlink r:id="rId75" w:history="1">
              <w:r w:rsidRPr="002D6BBA">
                <w:rPr>
                  <w:color w:val="1155CC"/>
                  <w:sz w:val="20"/>
                  <w:szCs w:val="20"/>
                  <w:u w:val="single"/>
                </w:rPr>
                <w:t>Ethics: Sensitive Subjects</w:t>
              </w:r>
            </w:hyperlink>
          </w:p>
        </w:tc>
      </w:tr>
    </w:tbl>
    <w:p w14:paraId="4651FE1A" w14:textId="77777777" w:rsidR="00904A27" w:rsidRPr="002D6BBA" w:rsidRDefault="00904A27">
      <w:pPr>
        <w:rPr>
          <w:sz w:val="20"/>
          <w:szCs w:val="20"/>
        </w:rPr>
      </w:pPr>
    </w:p>
    <w:p w14:paraId="4651FE1B" w14:textId="558429C1" w:rsidR="00904A27" w:rsidRPr="002D6BBA" w:rsidRDefault="003D1985">
      <w:pPr>
        <w:pStyle w:val="Heading3"/>
        <w:keepNext w:val="0"/>
        <w:keepLines w:val="0"/>
        <w:spacing w:before="280"/>
        <w:jc w:val="center"/>
        <w:rPr>
          <w:rFonts w:eastAsia="Verdana" w:cs="Verdana"/>
          <w:b/>
          <w:color w:val="000000"/>
          <w:sz w:val="20"/>
          <w:szCs w:val="20"/>
        </w:rPr>
      </w:pPr>
      <w:r w:rsidRPr="002D6BBA">
        <w:rPr>
          <w:rFonts w:eastAsia="Verdana" w:cs="Verdana"/>
          <w:b/>
          <w:color w:val="000000"/>
          <w:sz w:val="20"/>
          <w:szCs w:val="20"/>
        </w:rPr>
        <w:t>Module</w:t>
      </w:r>
      <w:r w:rsidR="00264ED3" w:rsidRPr="002D6BBA">
        <w:rPr>
          <w:rFonts w:eastAsia="Verdana" w:cs="Verdana"/>
          <w:b/>
          <w:color w:val="000000"/>
          <w:sz w:val="20"/>
          <w:szCs w:val="20"/>
        </w:rPr>
        <w:t xml:space="preserve"> 10</w:t>
      </w:r>
    </w:p>
    <w:p w14:paraId="4651FE1C" w14:textId="77777777" w:rsidR="00904A27" w:rsidRPr="002D6BBA" w:rsidRDefault="00264ED3">
      <w:pPr>
        <w:pStyle w:val="Heading3"/>
        <w:keepNext w:val="0"/>
        <w:keepLines w:val="0"/>
        <w:spacing w:before="280"/>
        <w:jc w:val="center"/>
        <w:rPr>
          <w:rFonts w:eastAsia="Verdana" w:cs="Verdana"/>
          <w:b/>
          <w:color w:val="000080"/>
          <w:sz w:val="20"/>
          <w:szCs w:val="20"/>
        </w:rPr>
      </w:pPr>
      <w:bookmarkStart w:id="14" w:name="_b1az3o3zokxc" w:colFirst="0" w:colLast="0"/>
      <w:bookmarkEnd w:id="14"/>
      <w:r w:rsidRPr="002D6BBA">
        <w:rPr>
          <w:rFonts w:eastAsia="Verdana" w:cs="Verdana"/>
          <w:b/>
          <w:color w:val="000080"/>
          <w:sz w:val="20"/>
          <w:szCs w:val="20"/>
        </w:rPr>
        <w:t>Sampling Strategies, Ethnography and Data Coding</w:t>
      </w:r>
    </w:p>
    <w:tbl>
      <w:tblPr>
        <w:tblW w:w="862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3380"/>
        <w:gridCol w:w="5240"/>
      </w:tblGrid>
      <w:tr w:rsidR="00904A27" w:rsidRPr="002D6BBA" w14:paraId="4651FE24" w14:textId="77777777" w:rsidTr="00CD322F">
        <w:trPr>
          <w:trHeight w:val="1550"/>
        </w:trPr>
        <w:tc>
          <w:tcPr>
            <w:tcW w:w="3380" w:type="dxa"/>
            <w:tcMar>
              <w:top w:w="100" w:type="dxa"/>
              <w:left w:w="100" w:type="dxa"/>
              <w:bottom w:w="100" w:type="dxa"/>
              <w:right w:w="100" w:type="dxa"/>
            </w:tcMar>
          </w:tcPr>
          <w:p w14:paraId="4651FE1D" w14:textId="77777777" w:rsidR="00904A27" w:rsidRPr="002D6BBA" w:rsidRDefault="00264ED3">
            <w:pPr>
              <w:jc w:val="center"/>
              <w:rPr>
                <w:sz w:val="20"/>
                <w:szCs w:val="20"/>
              </w:rPr>
            </w:pPr>
            <w:r w:rsidRPr="002D6BBA">
              <w:rPr>
                <w:rFonts w:eastAsia="Verdana" w:cs="Verdana"/>
                <w:b/>
                <w:sz w:val="20"/>
                <w:szCs w:val="20"/>
              </w:rPr>
              <w:t>Preparations</w:t>
            </w:r>
          </w:p>
        </w:tc>
        <w:tc>
          <w:tcPr>
            <w:tcW w:w="5240" w:type="dxa"/>
            <w:tcMar>
              <w:top w:w="100" w:type="dxa"/>
              <w:left w:w="100" w:type="dxa"/>
              <w:bottom w:w="100" w:type="dxa"/>
              <w:right w:w="100" w:type="dxa"/>
            </w:tcMar>
          </w:tcPr>
          <w:p w14:paraId="4651FE1E" w14:textId="77777777" w:rsidR="00904A27" w:rsidRPr="002D6BBA" w:rsidRDefault="00264ED3">
            <w:pPr>
              <w:jc w:val="center"/>
              <w:rPr>
                <w:rFonts w:eastAsia="Verdana" w:cs="Verdana"/>
                <w:sz w:val="20"/>
                <w:szCs w:val="20"/>
              </w:rPr>
            </w:pPr>
            <w:r w:rsidRPr="002D6BBA">
              <w:rPr>
                <w:rFonts w:eastAsia="Verdana" w:cs="Verdana"/>
                <w:sz w:val="20"/>
                <w:szCs w:val="20"/>
              </w:rPr>
              <w:t>Read and prepare a presentation on one of:</w:t>
            </w:r>
          </w:p>
          <w:p w14:paraId="4651FE1F" w14:textId="77777777" w:rsidR="00904A27" w:rsidRPr="002D6BBA" w:rsidRDefault="00264ED3">
            <w:pPr>
              <w:numPr>
                <w:ilvl w:val="0"/>
                <w:numId w:val="23"/>
              </w:numPr>
              <w:spacing w:before="240"/>
              <w:rPr>
                <w:sz w:val="20"/>
                <w:szCs w:val="20"/>
              </w:rPr>
            </w:pPr>
            <w:r w:rsidRPr="002D6BBA">
              <w:rPr>
                <w:rFonts w:eastAsia="Verdana" w:cs="Verdana"/>
                <w:sz w:val="20"/>
                <w:szCs w:val="20"/>
              </w:rPr>
              <w:t xml:space="preserve">Chapter 4 Qualitative Research in </w:t>
            </w:r>
            <w:proofErr w:type="spellStart"/>
            <w:r w:rsidRPr="002D6BBA">
              <w:rPr>
                <w:rFonts w:eastAsia="Verdana" w:cs="Verdana"/>
                <w:sz w:val="20"/>
                <w:szCs w:val="20"/>
              </w:rPr>
              <w:t>Scheyvens</w:t>
            </w:r>
            <w:proofErr w:type="spellEnd"/>
          </w:p>
          <w:p w14:paraId="4651FE20" w14:textId="77777777" w:rsidR="00904A27" w:rsidRPr="002D6BBA" w:rsidRDefault="00264ED3">
            <w:pPr>
              <w:numPr>
                <w:ilvl w:val="0"/>
                <w:numId w:val="23"/>
              </w:numPr>
              <w:rPr>
                <w:sz w:val="20"/>
                <w:szCs w:val="20"/>
              </w:rPr>
            </w:pPr>
            <w:r w:rsidRPr="002D6BBA">
              <w:rPr>
                <w:sz w:val="20"/>
                <w:szCs w:val="20"/>
              </w:rPr>
              <w:t xml:space="preserve">DDR </w:t>
            </w:r>
            <w:proofErr w:type="spellStart"/>
            <w:r w:rsidRPr="002D6BBA">
              <w:rPr>
                <w:sz w:val="20"/>
                <w:szCs w:val="20"/>
              </w:rPr>
              <w:t>ch</w:t>
            </w:r>
            <w:proofErr w:type="spellEnd"/>
            <w:r w:rsidRPr="002D6BBA">
              <w:rPr>
                <w:sz w:val="20"/>
                <w:szCs w:val="20"/>
              </w:rPr>
              <w:t xml:space="preserve"> 19</w:t>
            </w:r>
          </w:p>
          <w:p w14:paraId="4651FE21" w14:textId="77777777" w:rsidR="00904A27" w:rsidRPr="002D6BBA" w:rsidRDefault="00264ED3">
            <w:pPr>
              <w:numPr>
                <w:ilvl w:val="0"/>
                <w:numId w:val="23"/>
              </w:numPr>
              <w:rPr>
                <w:sz w:val="20"/>
                <w:szCs w:val="20"/>
              </w:rPr>
            </w:pPr>
            <w:r w:rsidRPr="002D6BBA">
              <w:rPr>
                <w:sz w:val="20"/>
                <w:szCs w:val="20"/>
              </w:rPr>
              <w:t>DRRW 17</w:t>
            </w:r>
          </w:p>
          <w:p w14:paraId="4651FE22" w14:textId="19FC3D7A" w:rsidR="00904A27" w:rsidRPr="002D6BBA" w:rsidRDefault="00264ED3">
            <w:pPr>
              <w:numPr>
                <w:ilvl w:val="0"/>
                <w:numId w:val="23"/>
              </w:numPr>
              <w:spacing w:after="240"/>
              <w:rPr>
                <w:sz w:val="20"/>
                <w:szCs w:val="20"/>
              </w:rPr>
            </w:pPr>
            <w:r w:rsidRPr="002D6BBA">
              <w:rPr>
                <w:sz w:val="20"/>
                <w:szCs w:val="20"/>
              </w:rPr>
              <w:t xml:space="preserve">Study </w:t>
            </w:r>
            <w:hyperlink r:id="rId76" w:history="1">
              <w:proofErr w:type="spellStart"/>
              <w:r w:rsidRPr="00CD322F">
                <w:rPr>
                  <w:rStyle w:val="Hyperlink"/>
                  <w:sz w:val="20"/>
                  <w:szCs w:val="20"/>
                </w:rPr>
                <w:t>N</w:t>
              </w:r>
              <w:r w:rsidR="00611CE7" w:rsidRPr="00CD322F">
                <w:rPr>
                  <w:rStyle w:val="Hyperlink"/>
                  <w:sz w:val="20"/>
                  <w:szCs w:val="20"/>
                </w:rPr>
                <w:t>v</w:t>
              </w:r>
              <w:r w:rsidRPr="00CD322F">
                <w:rPr>
                  <w:rStyle w:val="Hyperlink"/>
                  <w:sz w:val="20"/>
                  <w:szCs w:val="20"/>
                </w:rPr>
                <w:t>ivo</w:t>
              </w:r>
              <w:proofErr w:type="spellEnd"/>
            </w:hyperlink>
            <w:r w:rsidR="00611CE7">
              <w:rPr>
                <w:color w:val="1155CC"/>
                <w:sz w:val="20"/>
                <w:szCs w:val="20"/>
                <w:u w:val="single"/>
              </w:rPr>
              <w:t xml:space="preserve"> We will not use this, as it is </w:t>
            </w:r>
            <w:r w:rsidR="005657D0">
              <w:rPr>
                <w:color w:val="1155CC"/>
                <w:sz w:val="20"/>
                <w:szCs w:val="20"/>
                <w:u w:val="single"/>
              </w:rPr>
              <w:t>at a level</w:t>
            </w:r>
            <w:r w:rsidR="00A05249">
              <w:rPr>
                <w:color w:val="1155CC"/>
                <w:sz w:val="20"/>
                <w:szCs w:val="20"/>
                <w:u w:val="single"/>
              </w:rPr>
              <w:t xml:space="preserve"> </w:t>
            </w:r>
            <w:r w:rsidR="005657D0">
              <w:rPr>
                <w:color w:val="1155CC"/>
                <w:sz w:val="20"/>
                <w:szCs w:val="20"/>
                <w:u w:val="single"/>
              </w:rPr>
              <w:t>of research beyond what you are doing, but it is impo</w:t>
            </w:r>
            <w:r w:rsidR="00A05249">
              <w:rPr>
                <w:color w:val="1155CC"/>
                <w:sz w:val="20"/>
                <w:szCs w:val="20"/>
                <w:u w:val="single"/>
              </w:rPr>
              <w:t>r</w:t>
            </w:r>
            <w:r w:rsidR="005657D0">
              <w:rPr>
                <w:color w:val="1155CC"/>
                <w:sz w:val="20"/>
                <w:szCs w:val="20"/>
                <w:u w:val="single"/>
              </w:rPr>
              <w:t xml:space="preserve">tant to know that this professional </w:t>
            </w:r>
            <w:r w:rsidR="005657D0">
              <w:rPr>
                <w:color w:val="1155CC"/>
                <w:sz w:val="20"/>
                <w:szCs w:val="20"/>
                <w:u w:val="single"/>
              </w:rPr>
              <w:lastRenderedPageBreak/>
              <w:t xml:space="preserve">software </w:t>
            </w:r>
            <w:r w:rsidR="00761DCD">
              <w:rPr>
                <w:color w:val="1155CC"/>
                <w:sz w:val="20"/>
                <w:szCs w:val="20"/>
                <w:u w:val="single"/>
              </w:rPr>
              <w:t>i</w:t>
            </w:r>
            <w:r w:rsidR="005657D0">
              <w:rPr>
                <w:color w:val="1155CC"/>
                <w:sz w:val="20"/>
                <w:szCs w:val="20"/>
                <w:u w:val="single"/>
              </w:rPr>
              <w:t>s av</w:t>
            </w:r>
            <w:r w:rsidR="00A05249">
              <w:rPr>
                <w:color w:val="1155CC"/>
                <w:sz w:val="20"/>
                <w:szCs w:val="20"/>
                <w:u w:val="single"/>
              </w:rPr>
              <w:t>a</w:t>
            </w:r>
            <w:r w:rsidR="005657D0">
              <w:rPr>
                <w:color w:val="1155CC"/>
                <w:sz w:val="20"/>
                <w:szCs w:val="20"/>
                <w:u w:val="single"/>
              </w:rPr>
              <w:t xml:space="preserve">ilable for </w:t>
            </w:r>
            <w:r w:rsidR="00A05249">
              <w:rPr>
                <w:color w:val="1155CC"/>
                <w:sz w:val="20"/>
                <w:szCs w:val="20"/>
                <w:u w:val="single"/>
              </w:rPr>
              <w:t>y</w:t>
            </w:r>
            <w:r w:rsidR="005657D0">
              <w:rPr>
                <w:color w:val="1155CC"/>
                <w:sz w:val="20"/>
                <w:szCs w:val="20"/>
                <w:u w:val="single"/>
              </w:rPr>
              <w:t>ou at doctoral level should some go there.</w:t>
            </w:r>
          </w:p>
          <w:p w14:paraId="4651FE23" w14:textId="7C02E9E1" w:rsidR="00904A27" w:rsidRPr="002D6BBA" w:rsidRDefault="00264ED3">
            <w:pPr>
              <w:jc w:val="center"/>
              <w:rPr>
                <w:sz w:val="20"/>
                <w:szCs w:val="20"/>
              </w:rPr>
            </w:pPr>
            <w:r w:rsidRPr="002D6BBA">
              <w:rPr>
                <w:sz w:val="20"/>
                <w:szCs w:val="20"/>
              </w:rPr>
              <w:t>Complete your literature review, submit it and integrate it into your project plan. Then continue to expand your plan into a project proposal</w:t>
            </w:r>
          </w:p>
        </w:tc>
      </w:tr>
      <w:tr w:rsidR="00904A27" w:rsidRPr="002D6BBA" w14:paraId="4651FE2B" w14:textId="77777777" w:rsidTr="00761DCD">
        <w:trPr>
          <w:trHeight w:val="5312"/>
        </w:trPr>
        <w:tc>
          <w:tcPr>
            <w:tcW w:w="3380" w:type="dxa"/>
            <w:tcMar>
              <w:top w:w="100" w:type="dxa"/>
              <w:left w:w="100" w:type="dxa"/>
              <w:bottom w:w="100" w:type="dxa"/>
              <w:right w:w="100" w:type="dxa"/>
            </w:tcMar>
          </w:tcPr>
          <w:p w14:paraId="4651FE25" w14:textId="77777777" w:rsidR="00904A27" w:rsidRPr="002D6BBA" w:rsidRDefault="00264ED3">
            <w:pPr>
              <w:jc w:val="center"/>
              <w:rPr>
                <w:sz w:val="20"/>
                <w:szCs w:val="20"/>
              </w:rPr>
            </w:pPr>
            <w:r w:rsidRPr="002D6BBA">
              <w:rPr>
                <w:rFonts w:eastAsia="Verdana" w:cs="Verdana"/>
                <w:b/>
                <w:sz w:val="20"/>
                <w:szCs w:val="20"/>
              </w:rPr>
              <w:lastRenderedPageBreak/>
              <w:t>Face to Face Discussion</w:t>
            </w:r>
          </w:p>
        </w:tc>
        <w:tc>
          <w:tcPr>
            <w:tcW w:w="5240" w:type="dxa"/>
            <w:tcMar>
              <w:top w:w="100" w:type="dxa"/>
              <w:left w:w="100" w:type="dxa"/>
              <w:bottom w:w="100" w:type="dxa"/>
              <w:right w:w="100" w:type="dxa"/>
            </w:tcMar>
          </w:tcPr>
          <w:p w14:paraId="0A401B68" w14:textId="0EEF5B75" w:rsidR="00AD0CB6" w:rsidRDefault="00AD0CB6">
            <w:pPr>
              <w:jc w:val="center"/>
              <w:rPr>
                <w:sz w:val="20"/>
                <w:szCs w:val="20"/>
              </w:rPr>
            </w:pPr>
            <w:r>
              <w:rPr>
                <w:sz w:val="20"/>
                <w:szCs w:val="20"/>
              </w:rPr>
              <w:t>Discuss weeks engagement with community</w:t>
            </w:r>
          </w:p>
          <w:p w14:paraId="47EAA6E6" w14:textId="77777777" w:rsidR="00AD0CB6" w:rsidRDefault="00AD0CB6">
            <w:pPr>
              <w:jc w:val="center"/>
              <w:rPr>
                <w:sz w:val="20"/>
                <w:szCs w:val="20"/>
              </w:rPr>
            </w:pPr>
          </w:p>
          <w:p w14:paraId="0D7BEA1E" w14:textId="7AC4B6D6" w:rsidR="00AD0CB6" w:rsidRDefault="00AD0CB6">
            <w:pPr>
              <w:jc w:val="center"/>
              <w:rPr>
                <w:sz w:val="20"/>
                <w:szCs w:val="20"/>
              </w:rPr>
            </w:pPr>
            <w:r>
              <w:rPr>
                <w:sz w:val="20"/>
                <w:szCs w:val="20"/>
              </w:rPr>
              <w:t xml:space="preserve">Presentation by Professor on </w:t>
            </w:r>
            <w:hyperlink r:id="rId77" w:history="1">
              <w:r w:rsidRPr="006362F0">
                <w:rPr>
                  <w:rStyle w:val="Hyperlink"/>
                  <w:sz w:val="20"/>
                  <w:szCs w:val="20"/>
                </w:rPr>
                <w:t>Data analysis</w:t>
              </w:r>
            </w:hyperlink>
            <w:r w:rsidR="004E4DCB">
              <w:rPr>
                <w:sz w:val="20"/>
                <w:szCs w:val="20"/>
              </w:rPr>
              <w:t xml:space="preserve">  and </w:t>
            </w:r>
            <w:hyperlink r:id="rId78" w:history="1">
              <w:r w:rsidR="00B17F47" w:rsidRPr="00B17F47">
                <w:rPr>
                  <w:rStyle w:val="Hyperlink"/>
                  <w:sz w:val="20"/>
                  <w:szCs w:val="20"/>
                </w:rPr>
                <w:t>Analysis of Urban Conversations</w:t>
              </w:r>
            </w:hyperlink>
          </w:p>
          <w:p w14:paraId="2EFE308D" w14:textId="77777777" w:rsidR="00AD0CB6" w:rsidRDefault="00AD0CB6">
            <w:pPr>
              <w:jc w:val="center"/>
              <w:rPr>
                <w:sz w:val="20"/>
                <w:szCs w:val="20"/>
              </w:rPr>
            </w:pPr>
          </w:p>
          <w:p w14:paraId="4651FE26" w14:textId="5868291D" w:rsidR="00904A27" w:rsidRPr="002D6BBA" w:rsidRDefault="00264ED3">
            <w:pPr>
              <w:jc w:val="center"/>
              <w:rPr>
                <w:sz w:val="20"/>
                <w:szCs w:val="20"/>
              </w:rPr>
            </w:pPr>
            <w:r w:rsidRPr="002D6BBA">
              <w:rPr>
                <w:sz w:val="20"/>
                <w:szCs w:val="20"/>
              </w:rPr>
              <w:t xml:space="preserve">Breaking the power of sociology in your mindsets with its emphasis on interviews and quantitative data is not an easy task.  Getting up to speed with more useful qualitative options is even more daunting.  This </w:t>
            </w:r>
            <w:r w:rsidR="003D1985" w:rsidRPr="002D6BBA">
              <w:rPr>
                <w:sz w:val="20"/>
                <w:szCs w:val="20"/>
              </w:rPr>
              <w:t>Module</w:t>
            </w:r>
            <w:r w:rsidRPr="002D6BBA">
              <w:rPr>
                <w:sz w:val="20"/>
                <w:szCs w:val="20"/>
              </w:rPr>
              <w:t xml:space="preserve"> the emphasis on ethnography should further assist you in defining your approach and writing it up into your project proposal.</w:t>
            </w:r>
          </w:p>
          <w:p w14:paraId="53C00AEE" w14:textId="77777777" w:rsidR="00B17F47" w:rsidRDefault="00B17F47">
            <w:pPr>
              <w:jc w:val="center"/>
              <w:rPr>
                <w:rFonts w:eastAsia="Verdana" w:cs="Verdana"/>
                <w:sz w:val="20"/>
                <w:szCs w:val="20"/>
              </w:rPr>
            </w:pPr>
          </w:p>
          <w:p w14:paraId="4651FE27" w14:textId="1185C415" w:rsidR="00904A27" w:rsidRPr="00B17F47" w:rsidRDefault="00264ED3">
            <w:pPr>
              <w:jc w:val="center"/>
              <w:rPr>
                <w:rFonts w:eastAsia="Verdana" w:cs="Verdana"/>
                <w:b/>
                <w:bCs/>
                <w:sz w:val="20"/>
                <w:szCs w:val="20"/>
              </w:rPr>
            </w:pPr>
            <w:r w:rsidRPr="00B17F47">
              <w:rPr>
                <w:rFonts w:eastAsia="Verdana" w:cs="Verdana"/>
                <w:b/>
                <w:bCs/>
                <w:sz w:val="20"/>
                <w:szCs w:val="20"/>
              </w:rPr>
              <w:t>Literature Reviews.</w:t>
            </w:r>
          </w:p>
          <w:p w14:paraId="4651FE28" w14:textId="77777777" w:rsidR="00904A27" w:rsidRPr="002D6BBA" w:rsidRDefault="00904A27">
            <w:pPr>
              <w:jc w:val="center"/>
              <w:rPr>
                <w:rFonts w:eastAsia="Verdana" w:cs="Verdana"/>
                <w:sz w:val="20"/>
                <w:szCs w:val="20"/>
              </w:rPr>
            </w:pPr>
          </w:p>
          <w:p w14:paraId="4651FE29" w14:textId="54524AC8" w:rsidR="00904A27" w:rsidRDefault="00A05249">
            <w:pPr>
              <w:jc w:val="center"/>
              <w:rPr>
                <w:rFonts w:eastAsia="Verdana" w:cs="Verdana"/>
                <w:sz w:val="20"/>
                <w:szCs w:val="20"/>
              </w:rPr>
            </w:pPr>
            <w:r>
              <w:rPr>
                <w:rFonts w:eastAsia="Verdana" w:cs="Verdana"/>
                <w:sz w:val="20"/>
                <w:szCs w:val="20"/>
              </w:rPr>
              <w:t xml:space="preserve">A </w:t>
            </w:r>
            <w:r w:rsidR="00264ED3" w:rsidRPr="002D6BBA">
              <w:rPr>
                <w:rFonts w:eastAsia="Verdana" w:cs="Verdana"/>
                <w:sz w:val="20"/>
                <w:szCs w:val="20"/>
              </w:rPr>
              <w:t xml:space="preserve">research project proposal literature review is about your methodology and some initial readings around the topic.  </w:t>
            </w:r>
          </w:p>
          <w:p w14:paraId="0356F870" w14:textId="77777777" w:rsidR="00A05249" w:rsidRPr="002D6BBA" w:rsidRDefault="00A05249">
            <w:pPr>
              <w:jc w:val="center"/>
              <w:rPr>
                <w:rFonts w:eastAsia="Verdana" w:cs="Verdana"/>
                <w:sz w:val="20"/>
                <w:szCs w:val="20"/>
              </w:rPr>
            </w:pPr>
          </w:p>
          <w:p w14:paraId="4651FE2A" w14:textId="3A859211" w:rsidR="00904A27" w:rsidRPr="002D6BBA" w:rsidRDefault="00264ED3">
            <w:pPr>
              <w:jc w:val="center"/>
              <w:rPr>
                <w:rFonts w:eastAsia="Verdana" w:cs="Verdana"/>
                <w:sz w:val="20"/>
                <w:szCs w:val="20"/>
              </w:rPr>
            </w:pPr>
            <w:r w:rsidRPr="002D6BBA">
              <w:rPr>
                <w:rFonts w:eastAsia="Verdana" w:cs="Verdana"/>
                <w:sz w:val="20"/>
                <w:szCs w:val="20"/>
              </w:rPr>
              <w:t>Remember your project proposal literature review will need a focus on both the nature of your methodologies and on the topic of your research itself.  In the final thesis/project, much of the methodological literature that you read to figure out what to do may not be included as it ends up irrelevant.  If you are fortunate to settle quickly on an approach this can save you much time!!!</w:t>
            </w:r>
          </w:p>
        </w:tc>
      </w:tr>
      <w:tr w:rsidR="00904A27" w:rsidRPr="002D6BBA" w14:paraId="4651FE2F" w14:textId="77777777" w:rsidTr="00761DCD">
        <w:trPr>
          <w:trHeight w:val="812"/>
        </w:trPr>
        <w:tc>
          <w:tcPr>
            <w:tcW w:w="3380" w:type="dxa"/>
            <w:tcMar>
              <w:top w:w="100" w:type="dxa"/>
              <w:left w:w="100" w:type="dxa"/>
              <w:bottom w:w="100" w:type="dxa"/>
              <w:right w:w="100" w:type="dxa"/>
            </w:tcMar>
          </w:tcPr>
          <w:p w14:paraId="4651FE2C" w14:textId="77777777" w:rsidR="00904A27" w:rsidRPr="002D6BBA" w:rsidRDefault="00264ED3">
            <w:pPr>
              <w:jc w:val="center"/>
              <w:rPr>
                <w:sz w:val="20"/>
                <w:szCs w:val="20"/>
              </w:rPr>
            </w:pPr>
            <w:r w:rsidRPr="002D6BBA">
              <w:rPr>
                <w:rFonts w:eastAsia="Verdana" w:cs="Verdana"/>
                <w:b/>
                <w:sz w:val="20"/>
                <w:szCs w:val="20"/>
              </w:rPr>
              <w:t>Assignments</w:t>
            </w:r>
          </w:p>
        </w:tc>
        <w:tc>
          <w:tcPr>
            <w:tcW w:w="5240" w:type="dxa"/>
            <w:tcMar>
              <w:top w:w="100" w:type="dxa"/>
              <w:left w:w="100" w:type="dxa"/>
              <w:bottom w:w="100" w:type="dxa"/>
              <w:right w:w="100" w:type="dxa"/>
            </w:tcMar>
          </w:tcPr>
          <w:p w14:paraId="4651FE2D" w14:textId="3EC9B34F" w:rsidR="00904A27" w:rsidRPr="002D6BBA" w:rsidRDefault="00264ED3">
            <w:pPr>
              <w:jc w:val="center"/>
              <w:rPr>
                <w:rFonts w:eastAsia="Verdana" w:cs="Verdana"/>
                <w:sz w:val="20"/>
                <w:szCs w:val="20"/>
              </w:rPr>
            </w:pPr>
            <w:r w:rsidRPr="002D6BBA">
              <w:rPr>
                <w:rFonts w:eastAsia="Verdana" w:cs="Verdana"/>
                <w:sz w:val="20"/>
                <w:szCs w:val="20"/>
              </w:rPr>
              <w:t xml:space="preserve">Go to Assignments in the Course Links navigation menu and select Project 4 by the end of </w:t>
            </w:r>
            <w:r w:rsidR="003D1985" w:rsidRPr="002D6BBA">
              <w:rPr>
                <w:rFonts w:eastAsia="Verdana" w:cs="Verdana"/>
                <w:sz w:val="20"/>
                <w:szCs w:val="20"/>
              </w:rPr>
              <w:t>Module</w:t>
            </w:r>
            <w:r w:rsidRPr="002D6BBA">
              <w:rPr>
                <w:rFonts w:eastAsia="Verdana" w:cs="Verdana"/>
                <w:sz w:val="20"/>
                <w:szCs w:val="20"/>
              </w:rPr>
              <w:t xml:space="preserve"> #11. Submit as directed.</w:t>
            </w:r>
          </w:p>
          <w:p w14:paraId="4651FE2E" w14:textId="77777777" w:rsidR="00904A27" w:rsidRPr="002D6BBA" w:rsidRDefault="00264ED3">
            <w:pPr>
              <w:jc w:val="center"/>
              <w:rPr>
                <w:sz w:val="20"/>
                <w:szCs w:val="20"/>
              </w:rPr>
            </w:pPr>
            <w:r w:rsidRPr="002D6BBA">
              <w:rPr>
                <w:sz w:val="20"/>
                <w:szCs w:val="20"/>
              </w:rPr>
              <w:t xml:space="preserve"> </w:t>
            </w:r>
          </w:p>
        </w:tc>
      </w:tr>
      <w:tr w:rsidR="00904A27" w:rsidRPr="002D6BBA" w14:paraId="4651FE33" w14:textId="77777777" w:rsidTr="00761DCD">
        <w:trPr>
          <w:trHeight w:val="128"/>
        </w:trPr>
        <w:tc>
          <w:tcPr>
            <w:tcW w:w="3380" w:type="dxa"/>
            <w:tcMar>
              <w:top w:w="100" w:type="dxa"/>
              <w:left w:w="100" w:type="dxa"/>
              <w:bottom w:w="100" w:type="dxa"/>
              <w:right w:w="100" w:type="dxa"/>
            </w:tcMar>
          </w:tcPr>
          <w:p w14:paraId="4651FE30" w14:textId="77777777" w:rsidR="00904A27" w:rsidRPr="002D6BBA" w:rsidRDefault="00264ED3">
            <w:pPr>
              <w:jc w:val="center"/>
              <w:rPr>
                <w:sz w:val="20"/>
                <w:szCs w:val="20"/>
              </w:rPr>
            </w:pPr>
            <w:r w:rsidRPr="002D6BBA">
              <w:rPr>
                <w:rFonts w:eastAsia="Verdana" w:cs="Verdana"/>
                <w:b/>
                <w:sz w:val="20"/>
                <w:szCs w:val="20"/>
              </w:rPr>
              <w:t>Online Forum Discussion</w:t>
            </w:r>
          </w:p>
        </w:tc>
        <w:tc>
          <w:tcPr>
            <w:tcW w:w="5240" w:type="dxa"/>
            <w:tcMar>
              <w:top w:w="100" w:type="dxa"/>
              <w:left w:w="100" w:type="dxa"/>
              <w:bottom w:w="100" w:type="dxa"/>
              <w:right w:w="100" w:type="dxa"/>
            </w:tcMar>
          </w:tcPr>
          <w:p w14:paraId="4651FE31" w14:textId="77777777" w:rsidR="00904A27" w:rsidRPr="002D6BBA" w:rsidRDefault="00264ED3">
            <w:pPr>
              <w:jc w:val="center"/>
              <w:rPr>
                <w:rFonts w:eastAsia="Verdana" w:cs="Verdana"/>
                <w:sz w:val="20"/>
                <w:szCs w:val="20"/>
              </w:rPr>
            </w:pPr>
            <w:r w:rsidRPr="002D6BBA">
              <w:rPr>
                <w:rFonts w:eastAsia="Verdana" w:cs="Verdana"/>
                <w:sz w:val="20"/>
                <w:szCs w:val="20"/>
              </w:rPr>
              <w:t xml:space="preserve">Select Forums from the Course Links navigation menu </w:t>
            </w:r>
          </w:p>
          <w:p w14:paraId="4651FE32" w14:textId="77777777" w:rsidR="00904A27" w:rsidRPr="002D6BBA" w:rsidRDefault="00264ED3">
            <w:pPr>
              <w:jc w:val="center"/>
              <w:rPr>
                <w:sz w:val="20"/>
                <w:szCs w:val="20"/>
              </w:rPr>
            </w:pPr>
            <w:r w:rsidRPr="002D6BBA">
              <w:rPr>
                <w:sz w:val="20"/>
                <w:szCs w:val="20"/>
              </w:rPr>
              <w:t xml:space="preserve"> </w:t>
            </w:r>
          </w:p>
        </w:tc>
      </w:tr>
    </w:tbl>
    <w:p w14:paraId="4651FE34" w14:textId="77777777" w:rsidR="00904A27" w:rsidRPr="002D6BBA" w:rsidRDefault="00904A27">
      <w:pPr>
        <w:rPr>
          <w:sz w:val="20"/>
          <w:szCs w:val="20"/>
        </w:rPr>
      </w:pPr>
    </w:p>
    <w:p w14:paraId="3176C73F" w14:textId="77777777" w:rsidR="00B17F47" w:rsidRDefault="00B17F47">
      <w:pPr>
        <w:rPr>
          <w:rFonts w:eastAsia="Verdana" w:cs="Verdana"/>
          <w:b/>
          <w:sz w:val="20"/>
          <w:szCs w:val="20"/>
        </w:rPr>
      </w:pPr>
    </w:p>
    <w:p w14:paraId="3E0C790A" w14:textId="77777777" w:rsidR="00B17F47" w:rsidRDefault="00B17F47">
      <w:pPr>
        <w:rPr>
          <w:rFonts w:eastAsia="Verdana" w:cs="Verdana"/>
          <w:b/>
          <w:sz w:val="20"/>
          <w:szCs w:val="20"/>
        </w:rPr>
      </w:pPr>
    </w:p>
    <w:p w14:paraId="45E77B67" w14:textId="77777777" w:rsidR="00B17F47" w:rsidRDefault="00B17F47">
      <w:pPr>
        <w:rPr>
          <w:rFonts w:eastAsia="Verdana" w:cs="Verdana"/>
          <w:b/>
          <w:sz w:val="20"/>
          <w:szCs w:val="20"/>
        </w:rPr>
      </w:pPr>
    </w:p>
    <w:p w14:paraId="35BEC245" w14:textId="77777777" w:rsidR="00B17F47" w:rsidRDefault="00B17F47">
      <w:pPr>
        <w:rPr>
          <w:rFonts w:eastAsia="Verdana" w:cs="Verdana"/>
          <w:b/>
          <w:sz w:val="20"/>
          <w:szCs w:val="20"/>
        </w:rPr>
      </w:pPr>
    </w:p>
    <w:p w14:paraId="4651FE35" w14:textId="00C78C02" w:rsidR="00904A27" w:rsidRPr="002D6BBA" w:rsidRDefault="003D1985">
      <w:pPr>
        <w:rPr>
          <w:rFonts w:eastAsia="Verdana" w:cs="Verdana"/>
          <w:b/>
          <w:sz w:val="20"/>
          <w:szCs w:val="20"/>
        </w:rPr>
      </w:pPr>
      <w:r w:rsidRPr="002D6BBA">
        <w:rPr>
          <w:rFonts w:eastAsia="Verdana" w:cs="Verdana"/>
          <w:b/>
          <w:sz w:val="20"/>
          <w:szCs w:val="20"/>
        </w:rPr>
        <w:lastRenderedPageBreak/>
        <w:t>Module</w:t>
      </w:r>
      <w:r w:rsidR="00264ED3" w:rsidRPr="002D6BBA">
        <w:rPr>
          <w:rFonts w:eastAsia="Verdana" w:cs="Verdana"/>
          <w:b/>
          <w:sz w:val="20"/>
          <w:szCs w:val="20"/>
        </w:rPr>
        <w:t xml:space="preserve"> 11: Participant Observation </w:t>
      </w:r>
      <w:r w:rsidR="00D80C13">
        <w:rPr>
          <w:rFonts w:eastAsia="Verdana" w:cs="Verdana"/>
          <w:b/>
          <w:sz w:val="20"/>
          <w:szCs w:val="20"/>
        </w:rPr>
        <w:t>and Interviewing</w:t>
      </w:r>
    </w:p>
    <w:p w14:paraId="4651FE36" w14:textId="77777777" w:rsidR="00904A27" w:rsidRPr="002D6BBA" w:rsidRDefault="00264ED3">
      <w:pPr>
        <w:rPr>
          <w:sz w:val="20"/>
          <w:szCs w:val="20"/>
        </w:rPr>
      </w:pPr>
      <w:r w:rsidRPr="002D6BBA">
        <w:rPr>
          <w:sz w:val="20"/>
          <w:szCs w:val="20"/>
        </w:rPr>
        <w:t xml:space="preserve"> </w:t>
      </w:r>
    </w:p>
    <w:tbl>
      <w:tblPr>
        <w:tblW w:w="862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795"/>
        <w:gridCol w:w="5825"/>
      </w:tblGrid>
      <w:tr w:rsidR="00904A27" w:rsidRPr="002D6BBA" w14:paraId="4651FE3E" w14:textId="77777777" w:rsidTr="00E043DB">
        <w:trPr>
          <w:trHeight w:val="2810"/>
        </w:trPr>
        <w:tc>
          <w:tcPr>
            <w:tcW w:w="2795" w:type="dxa"/>
            <w:tcMar>
              <w:top w:w="100" w:type="dxa"/>
              <w:left w:w="100" w:type="dxa"/>
              <w:bottom w:w="100" w:type="dxa"/>
              <w:right w:w="100" w:type="dxa"/>
            </w:tcMar>
          </w:tcPr>
          <w:p w14:paraId="4651FE37" w14:textId="77777777" w:rsidR="00904A27" w:rsidRPr="002D6BBA" w:rsidRDefault="00264ED3">
            <w:pPr>
              <w:jc w:val="center"/>
              <w:rPr>
                <w:sz w:val="20"/>
                <w:szCs w:val="20"/>
              </w:rPr>
            </w:pPr>
            <w:r w:rsidRPr="002D6BBA">
              <w:rPr>
                <w:rFonts w:eastAsia="Verdana" w:cs="Verdana"/>
                <w:b/>
                <w:sz w:val="20"/>
                <w:szCs w:val="20"/>
              </w:rPr>
              <w:t xml:space="preserve">Preparation </w:t>
            </w:r>
            <w:r w:rsidRPr="002D6BBA">
              <w:rPr>
                <w:rFonts w:eastAsia="Verdana" w:cs="Verdana"/>
                <w:sz w:val="20"/>
                <w:szCs w:val="20"/>
              </w:rPr>
              <w:t>(Complete two of the following readings)</w:t>
            </w:r>
          </w:p>
        </w:tc>
        <w:tc>
          <w:tcPr>
            <w:tcW w:w="5825" w:type="dxa"/>
            <w:tcMar>
              <w:top w:w="100" w:type="dxa"/>
              <w:left w:w="100" w:type="dxa"/>
              <w:bottom w:w="100" w:type="dxa"/>
              <w:right w:w="100" w:type="dxa"/>
            </w:tcMar>
          </w:tcPr>
          <w:p w14:paraId="4651FE38" w14:textId="77777777" w:rsidR="00904A27" w:rsidRPr="002D6BBA" w:rsidRDefault="00264ED3">
            <w:pPr>
              <w:jc w:val="center"/>
              <w:rPr>
                <w:rFonts w:eastAsia="Verdana" w:cs="Verdana"/>
                <w:sz w:val="20"/>
                <w:szCs w:val="20"/>
              </w:rPr>
            </w:pPr>
            <w:r w:rsidRPr="002D6BBA">
              <w:rPr>
                <w:rFonts w:eastAsia="Verdana" w:cs="Verdana"/>
                <w:sz w:val="20"/>
                <w:szCs w:val="20"/>
              </w:rPr>
              <w:t xml:space="preserve"> Prepare your </w:t>
            </w:r>
            <w:proofErr w:type="gramStart"/>
            <w:r w:rsidRPr="002D6BBA">
              <w:rPr>
                <w:rFonts w:eastAsia="Verdana" w:cs="Verdana"/>
                <w:sz w:val="20"/>
                <w:szCs w:val="20"/>
              </w:rPr>
              <w:t>1-4 page</w:t>
            </w:r>
            <w:proofErr w:type="gramEnd"/>
            <w:r w:rsidRPr="002D6BBA">
              <w:rPr>
                <w:rFonts w:eastAsia="Verdana" w:cs="Verdana"/>
                <w:sz w:val="20"/>
                <w:szCs w:val="20"/>
              </w:rPr>
              <w:t xml:space="preserve"> presentation on one of the following: </w:t>
            </w:r>
          </w:p>
          <w:p w14:paraId="4651FE39" w14:textId="77777777" w:rsidR="00904A27" w:rsidRPr="002D6BBA" w:rsidRDefault="00264ED3">
            <w:pPr>
              <w:numPr>
                <w:ilvl w:val="0"/>
                <w:numId w:val="47"/>
              </w:numPr>
              <w:spacing w:before="240"/>
              <w:rPr>
                <w:sz w:val="20"/>
                <w:szCs w:val="20"/>
              </w:rPr>
            </w:pPr>
            <w:r w:rsidRPr="002D6BBA">
              <w:rPr>
                <w:rFonts w:eastAsia="Verdana" w:cs="Verdana"/>
                <w:sz w:val="20"/>
                <w:szCs w:val="20"/>
              </w:rPr>
              <w:t>Re-read Slimbach, “Real-World Inquiry” (refer to Phase 7)</w:t>
            </w:r>
          </w:p>
          <w:p w14:paraId="4651FE3A" w14:textId="77777777" w:rsidR="00904A27" w:rsidRPr="002D6BBA" w:rsidRDefault="00264ED3">
            <w:pPr>
              <w:numPr>
                <w:ilvl w:val="0"/>
                <w:numId w:val="47"/>
              </w:numPr>
              <w:rPr>
                <w:sz w:val="20"/>
                <w:szCs w:val="20"/>
              </w:rPr>
            </w:pPr>
            <w:r w:rsidRPr="002D6BBA">
              <w:rPr>
                <w:rFonts w:eastAsia="Verdana" w:cs="Verdana"/>
                <w:sz w:val="20"/>
                <w:szCs w:val="20"/>
              </w:rPr>
              <w:t xml:space="preserve">View: “Qualitative vs. Quantitative Research”: </w:t>
            </w:r>
            <w:hyperlink r:id="rId79">
              <w:r w:rsidRPr="002D6BBA">
                <w:rPr>
                  <w:rFonts w:eastAsia="Verdana" w:cs="Verdana"/>
                  <w:color w:val="1155CC"/>
                  <w:sz w:val="20"/>
                  <w:szCs w:val="20"/>
                  <w:u w:val="single"/>
                </w:rPr>
                <w:t>http://www.yout</w:t>
              </w:r>
              <w:r w:rsidRPr="002D6BBA">
                <w:rPr>
                  <w:rFonts w:eastAsia="Verdana" w:cs="Verdana"/>
                  <w:color w:val="1155CC"/>
                  <w:sz w:val="20"/>
                  <w:szCs w:val="20"/>
                  <w:u w:val="single"/>
                </w:rPr>
                <w:t>u</w:t>
              </w:r>
              <w:r w:rsidRPr="002D6BBA">
                <w:rPr>
                  <w:rFonts w:eastAsia="Verdana" w:cs="Verdana"/>
                  <w:color w:val="1155CC"/>
                  <w:sz w:val="20"/>
                  <w:szCs w:val="20"/>
                  <w:u w:val="single"/>
                </w:rPr>
                <w:t>b</w:t>
              </w:r>
              <w:r w:rsidRPr="002D6BBA">
                <w:rPr>
                  <w:rFonts w:eastAsia="Verdana" w:cs="Verdana"/>
                  <w:color w:val="1155CC"/>
                  <w:sz w:val="20"/>
                  <w:szCs w:val="20"/>
                  <w:u w:val="single"/>
                </w:rPr>
                <w:t>e.com/watch?v=ddx9PshVWXI&amp;feature=related</w:t>
              </w:r>
            </w:hyperlink>
            <w:r w:rsidRPr="002D6BBA">
              <w:rPr>
                <w:rFonts w:eastAsia="Verdana" w:cs="Verdana"/>
                <w:sz w:val="20"/>
                <w:szCs w:val="20"/>
              </w:rPr>
              <w:t xml:space="preserve"> [6 min.]</w:t>
            </w:r>
          </w:p>
          <w:p w14:paraId="4651FE3B" w14:textId="77777777" w:rsidR="00904A27" w:rsidRPr="002D6BBA" w:rsidRDefault="00264ED3">
            <w:pPr>
              <w:numPr>
                <w:ilvl w:val="0"/>
                <w:numId w:val="47"/>
              </w:numPr>
              <w:rPr>
                <w:sz w:val="20"/>
                <w:szCs w:val="20"/>
              </w:rPr>
            </w:pPr>
            <w:r w:rsidRPr="002D6BBA">
              <w:rPr>
                <w:rFonts w:eastAsia="Verdana" w:cs="Verdana"/>
                <w:sz w:val="20"/>
                <w:szCs w:val="20"/>
              </w:rPr>
              <w:t xml:space="preserve">View: “Observing the Public Laundry Process”: </w:t>
            </w:r>
            <w:hyperlink r:id="rId80">
              <w:r w:rsidRPr="002D6BBA">
                <w:rPr>
                  <w:rFonts w:eastAsia="Verdana" w:cs="Verdana"/>
                  <w:color w:val="1155CC"/>
                  <w:sz w:val="20"/>
                  <w:szCs w:val="20"/>
                  <w:u w:val="single"/>
                </w:rPr>
                <w:t>http://www.youtube.com/watch?v=3Jydtrbk55U</w:t>
              </w:r>
            </w:hyperlink>
            <w:r w:rsidRPr="002D6BBA">
              <w:rPr>
                <w:rFonts w:eastAsia="Verdana" w:cs="Verdana"/>
                <w:sz w:val="20"/>
                <w:szCs w:val="20"/>
              </w:rPr>
              <w:t xml:space="preserve"> [2:33]</w:t>
            </w:r>
          </w:p>
          <w:p w14:paraId="4651FE3C" w14:textId="77777777" w:rsidR="00904A27" w:rsidRPr="002D6BBA" w:rsidRDefault="00264ED3">
            <w:pPr>
              <w:numPr>
                <w:ilvl w:val="0"/>
                <w:numId w:val="47"/>
              </w:numPr>
              <w:rPr>
                <w:sz w:val="20"/>
                <w:szCs w:val="20"/>
              </w:rPr>
            </w:pPr>
            <w:r w:rsidRPr="002D6BBA">
              <w:rPr>
                <w:sz w:val="20"/>
                <w:szCs w:val="20"/>
              </w:rPr>
              <w:t xml:space="preserve">The idea of Grounded questions resulting in stories </w:t>
            </w:r>
            <w:r w:rsidRPr="002D6BBA">
              <w:rPr>
                <w:sz w:val="20"/>
                <w:szCs w:val="20"/>
              </w:rPr>
              <w:fldChar w:fldCharType="begin"/>
            </w:r>
            <w:r w:rsidRPr="002D6BBA">
              <w:rPr>
                <w:sz w:val="20"/>
                <w:szCs w:val="20"/>
              </w:rPr>
              <w:instrText xml:space="preserve"> HYPERLINK "http://youtu.be/tEISLatc57I" </w:instrText>
            </w:r>
            <w:r w:rsidRPr="002D6BBA">
              <w:rPr>
                <w:sz w:val="20"/>
                <w:szCs w:val="20"/>
              </w:rPr>
              <w:fldChar w:fldCharType="separate"/>
            </w:r>
            <w:r w:rsidRPr="002D6BBA">
              <w:rPr>
                <w:color w:val="1155CC"/>
                <w:sz w:val="20"/>
                <w:szCs w:val="20"/>
                <w:u w:val="single"/>
              </w:rPr>
              <w:t>http://youtu.be/tEISLatc57I</w:t>
            </w:r>
          </w:p>
          <w:p w14:paraId="4651FE3D" w14:textId="1F5D2296" w:rsidR="00904A27" w:rsidRPr="002D6BBA" w:rsidRDefault="00264ED3" w:rsidP="00E043DB">
            <w:pPr>
              <w:spacing w:after="240"/>
              <w:rPr>
                <w:sz w:val="20"/>
                <w:szCs w:val="20"/>
              </w:rPr>
            </w:pPr>
            <w:r w:rsidRPr="002D6BBA">
              <w:rPr>
                <w:sz w:val="20"/>
                <w:szCs w:val="20"/>
              </w:rPr>
              <w:fldChar w:fldCharType="end"/>
            </w:r>
          </w:p>
        </w:tc>
      </w:tr>
      <w:tr w:rsidR="00904A27" w:rsidRPr="002D6BBA" w14:paraId="4651FE47" w14:textId="77777777" w:rsidTr="00E043DB">
        <w:trPr>
          <w:trHeight w:val="2765"/>
        </w:trPr>
        <w:tc>
          <w:tcPr>
            <w:tcW w:w="2795" w:type="dxa"/>
            <w:tcMar>
              <w:top w:w="100" w:type="dxa"/>
              <w:left w:w="100" w:type="dxa"/>
              <w:bottom w:w="100" w:type="dxa"/>
              <w:right w:w="100" w:type="dxa"/>
            </w:tcMar>
          </w:tcPr>
          <w:p w14:paraId="4651FE3F" w14:textId="77777777" w:rsidR="00904A27" w:rsidRPr="002D6BBA" w:rsidRDefault="00264ED3">
            <w:pPr>
              <w:jc w:val="center"/>
              <w:rPr>
                <w:sz w:val="20"/>
                <w:szCs w:val="20"/>
              </w:rPr>
            </w:pPr>
            <w:r w:rsidRPr="002D6BBA">
              <w:rPr>
                <w:rFonts w:eastAsia="Verdana" w:cs="Verdana"/>
                <w:b/>
                <w:sz w:val="20"/>
                <w:szCs w:val="20"/>
              </w:rPr>
              <w:t>Virtual Face to Face Discussion</w:t>
            </w:r>
          </w:p>
        </w:tc>
        <w:tc>
          <w:tcPr>
            <w:tcW w:w="5825" w:type="dxa"/>
            <w:tcMar>
              <w:top w:w="100" w:type="dxa"/>
              <w:left w:w="100" w:type="dxa"/>
              <w:bottom w:w="100" w:type="dxa"/>
              <w:right w:w="100" w:type="dxa"/>
            </w:tcMar>
          </w:tcPr>
          <w:p w14:paraId="284F14A0" w14:textId="77777777" w:rsidR="004146F4" w:rsidRDefault="004146F4">
            <w:pPr>
              <w:jc w:val="center"/>
              <w:rPr>
                <w:rFonts w:eastAsia="Verdana" w:cs="Verdana"/>
                <w:sz w:val="20"/>
                <w:szCs w:val="20"/>
              </w:rPr>
            </w:pPr>
          </w:p>
          <w:p w14:paraId="402F7203" w14:textId="77777777" w:rsidR="004146F4" w:rsidRDefault="004146F4">
            <w:pPr>
              <w:jc w:val="center"/>
              <w:rPr>
                <w:rFonts w:eastAsia="Verdana" w:cs="Verdana"/>
                <w:sz w:val="20"/>
                <w:szCs w:val="20"/>
              </w:rPr>
            </w:pPr>
            <w:r>
              <w:rPr>
                <w:rFonts w:eastAsia="Verdana" w:cs="Verdana"/>
                <w:sz w:val="20"/>
                <w:szCs w:val="20"/>
              </w:rPr>
              <w:t>Discussion on weeks work</w:t>
            </w:r>
          </w:p>
          <w:p w14:paraId="523E857D" w14:textId="77777777" w:rsidR="00C16ED7" w:rsidRDefault="00264ED3">
            <w:pPr>
              <w:jc w:val="center"/>
              <w:rPr>
                <w:rFonts w:eastAsia="Verdana" w:cs="Verdana"/>
                <w:sz w:val="20"/>
                <w:szCs w:val="20"/>
              </w:rPr>
            </w:pPr>
            <w:r w:rsidRPr="002D6BBA">
              <w:rPr>
                <w:rFonts w:eastAsia="Verdana" w:cs="Verdana"/>
                <w:sz w:val="20"/>
                <w:szCs w:val="20"/>
              </w:rPr>
              <w:t>Join us to discuss</w:t>
            </w:r>
            <w:r w:rsidR="00C16ED7">
              <w:rPr>
                <w:rFonts w:eastAsia="Verdana" w:cs="Verdana"/>
                <w:sz w:val="20"/>
                <w:szCs w:val="20"/>
              </w:rPr>
              <w:t xml:space="preserve"> three methodologies</w:t>
            </w:r>
          </w:p>
          <w:p w14:paraId="4651FE40" w14:textId="390016B2" w:rsidR="00904A27" w:rsidRPr="00C16ED7" w:rsidRDefault="00C16ED7" w:rsidP="00C16ED7">
            <w:pPr>
              <w:ind w:left="360"/>
              <w:rPr>
                <w:rFonts w:eastAsia="Verdana" w:cs="Verdana"/>
                <w:sz w:val="20"/>
                <w:szCs w:val="20"/>
              </w:rPr>
            </w:pPr>
            <w:r>
              <w:rPr>
                <w:rFonts w:eastAsia="Verdana" w:cs="Verdana"/>
                <w:sz w:val="20"/>
                <w:szCs w:val="20"/>
              </w:rPr>
              <w:t>1.</w:t>
            </w:r>
            <w:r w:rsidR="00264ED3" w:rsidRPr="00C16ED7">
              <w:rPr>
                <w:rFonts w:eastAsia="Verdana" w:cs="Verdana"/>
                <w:sz w:val="20"/>
                <w:szCs w:val="20"/>
              </w:rPr>
              <w:t xml:space="preserve"> </w:t>
            </w:r>
            <w:r w:rsidR="00264ED3" w:rsidRPr="00C16ED7">
              <w:rPr>
                <w:rFonts w:eastAsia="Verdana" w:cs="Verdana"/>
                <w:b/>
                <w:sz w:val="20"/>
                <w:szCs w:val="20"/>
              </w:rPr>
              <w:t>Participant Observation</w:t>
            </w:r>
            <w:r w:rsidR="00264ED3" w:rsidRPr="00C16ED7">
              <w:rPr>
                <w:rFonts w:eastAsia="Verdana" w:cs="Verdana"/>
                <w:sz w:val="20"/>
                <w:szCs w:val="20"/>
              </w:rPr>
              <w:t xml:space="preserve"> in fieldwork.</w:t>
            </w:r>
          </w:p>
          <w:p w14:paraId="4651FE41" w14:textId="77777777" w:rsidR="00904A27" w:rsidRPr="002D6BBA" w:rsidRDefault="00904A27">
            <w:pPr>
              <w:jc w:val="center"/>
              <w:rPr>
                <w:rFonts w:eastAsia="Verdana" w:cs="Verdana"/>
                <w:sz w:val="20"/>
                <w:szCs w:val="20"/>
              </w:rPr>
            </w:pPr>
          </w:p>
          <w:p w14:paraId="4651FE42" w14:textId="77777777" w:rsidR="00904A27" w:rsidRPr="002D6BBA" w:rsidRDefault="00264ED3">
            <w:pPr>
              <w:jc w:val="center"/>
              <w:rPr>
                <w:rFonts w:eastAsia="Verdana" w:cs="Verdana"/>
                <w:sz w:val="20"/>
                <w:szCs w:val="20"/>
              </w:rPr>
            </w:pPr>
            <w:r w:rsidRPr="002D6BBA">
              <w:rPr>
                <w:rFonts w:eastAsia="Verdana" w:cs="Verdana"/>
                <w:sz w:val="20"/>
                <w:szCs w:val="20"/>
              </w:rPr>
              <w:t xml:space="preserve">Present a one page or </w:t>
            </w:r>
            <w:proofErr w:type="gramStart"/>
            <w:r w:rsidRPr="002D6BBA">
              <w:rPr>
                <w:rFonts w:eastAsia="Verdana" w:cs="Verdana"/>
                <w:sz w:val="20"/>
                <w:szCs w:val="20"/>
              </w:rPr>
              <w:t>four page</w:t>
            </w:r>
            <w:proofErr w:type="gramEnd"/>
            <w:r w:rsidRPr="002D6BBA">
              <w:rPr>
                <w:rFonts w:eastAsia="Verdana" w:cs="Verdana"/>
                <w:sz w:val="20"/>
                <w:szCs w:val="20"/>
              </w:rPr>
              <w:t xml:space="preserve"> power point on one of the above readings. </w:t>
            </w:r>
          </w:p>
          <w:p w14:paraId="4651FE43" w14:textId="77777777" w:rsidR="00904A27" w:rsidRPr="002D6BBA" w:rsidRDefault="00264ED3">
            <w:pPr>
              <w:numPr>
                <w:ilvl w:val="0"/>
                <w:numId w:val="29"/>
              </w:numPr>
              <w:spacing w:before="240"/>
              <w:rPr>
                <w:sz w:val="20"/>
                <w:szCs w:val="20"/>
              </w:rPr>
            </w:pPr>
            <w:r w:rsidRPr="002D6BBA">
              <w:rPr>
                <w:rFonts w:eastAsia="Verdana" w:cs="Verdana"/>
                <w:sz w:val="20"/>
                <w:szCs w:val="20"/>
              </w:rPr>
              <w:t>Essential words in each of the qualitative and quantitative approaches.</w:t>
            </w:r>
          </w:p>
          <w:p w14:paraId="4651FE44" w14:textId="77777777" w:rsidR="00904A27" w:rsidRPr="002D6BBA" w:rsidRDefault="00264ED3">
            <w:pPr>
              <w:numPr>
                <w:ilvl w:val="0"/>
                <w:numId w:val="29"/>
              </w:numPr>
              <w:rPr>
                <w:sz w:val="20"/>
                <w:szCs w:val="20"/>
              </w:rPr>
            </w:pPr>
            <w:r w:rsidRPr="002D6BBA">
              <w:rPr>
                <w:rFonts w:eastAsia="Verdana" w:cs="Verdana"/>
                <w:sz w:val="20"/>
                <w:szCs w:val="20"/>
              </w:rPr>
              <w:t>What notes would you end up with in the laundry observation</w:t>
            </w:r>
          </w:p>
          <w:p w14:paraId="5807C335" w14:textId="6A588FF6" w:rsidR="00904A27" w:rsidRPr="004146F4" w:rsidRDefault="00264ED3" w:rsidP="004146F4">
            <w:pPr>
              <w:numPr>
                <w:ilvl w:val="0"/>
                <w:numId w:val="29"/>
              </w:numPr>
              <w:rPr>
                <w:sz w:val="20"/>
                <w:szCs w:val="20"/>
              </w:rPr>
            </w:pPr>
            <w:r w:rsidRPr="002D6BBA">
              <w:rPr>
                <w:rFonts w:eastAsia="Verdana" w:cs="Verdana"/>
                <w:sz w:val="20"/>
                <w:szCs w:val="20"/>
              </w:rPr>
              <w:t>Discuss thick truth versus......</w:t>
            </w:r>
          </w:p>
          <w:p w14:paraId="73B0B3A6" w14:textId="77777777" w:rsidR="004146F4" w:rsidRDefault="004146F4" w:rsidP="00272580">
            <w:pPr>
              <w:spacing w:after="240"/>
              <w:ind w:left="720"/>
              <w:rPr>
                <w:rFonts w:eastAsia="Verdana" w:cs="Verdana"/>
                <w:sz w:val="20"/>
                <w:szCs w:val="20"/>
              </w:rPr>
            </w:pPr>
          </w:p>
          <w:p w14:paraId="679F3729" w14:textId="5F053A61" w:rsidR="00272580" w:rsidRDefault="00C16ED7" w:rsidP="00272580">
            <w:pPr>
              <w:spacing w:after="240"/>
              <w:ind w:left="720"/>
              <w:rPr>
                <w:rFonts w:eastAsia="Verdana" w:cs="Verdana"/>
                <w:sz w:val="20"/>
                <w:szCs w:val="20"/>
              </w:rPr>
            </w:pPr>
            <w:r>
              <w:rPr>
                <w:rFonts w:eastAsia="Verdana" w:cs="Verdana"/>
                <w:sz w:val="20"/>
                <w:szCs w:val="20"/>
              </w:rPr>
              <w:t xml:space="preserve"> 2.</w:t>
            </w:r>
            <w:r w:rsidR="00031B0F">
              <w:rPr>
                <w:rFonts w:eastAsia="Verdana" w:cs="Verdana"/>
                <w:sz w:val="20"/>
                <w:szCs w:val="20"/>
              </w:rPr>
              <w:t xml:space="preserve"> </w:t>
            </w:r>
            <w:r w:rsidR="004146F4">
              <w:rPr>
                <w:rFonts w:eastAsia="Verdana" w:cs="Verdana"/>
                <w:sz w:val="20"/>
                <w:szCs w:val="20"/>
              </w:rPr>
              <w:t>Presentation by Professor -</w:t>
            </w:r>
            <w:r w:rsidR="00B436DE">
              <w:rPr>
                <w:rFonts w:eastAsia="Verdana" w:cs="Verdana"/>
                <w:sz w:val="20"/>
                <w:szCs w:val="20"/>
              </w:rPr>
              <w:t xml:space="preserve">Collecting </w:t>
            </w:r>
            <w:r w:rsidR="004146F4">
              <w:rPr>
                <w:rFonts w:eastAsia="Verdana" w:cs="Verdana"/>
                <w:sz w:val="20"/>
                <w:szCs w:val="20"/>
              </w:rPr>
              <w:t xml:space="preserve">Primary Data: </w:t>
            </w:r>
            <w:hyperlink r:id="rId81" w:history="1">
              <w:r w:rsidR="00EF2017" w:rsidRPr="00556956">
                <w:rPr>
                  <w:rStyle w:val="Hyperlink"/>
                  <w:rFonts w:eastAsia="Verdana" w:cs="Verdana"/>
                  <w:sz w:val="20"/>
                  <w:szCs w:val="20"/>
                </w:rPr>
                <w:t>Interviewing presentation</w:t>
              </w:r>
            </w:hyperlink>
          </w:p>
          <w:p w14:paraId="4651FE46" w14:textId="07D3AFA0" w:rsidR="00257AF5" w:rsidRPr="002D6BBA" w:rsidRDefault="00031B0F" w:rsidP="00272580">
            <w:pPr>
              <w:spacing w:after="240"/>
              <w:ind w:left="720"/>
              <w:rPr>
                <w:sz w:val="20"/>
                <w:szCs w:val="20"/>
              </w:rPr>
            </w:pPr>
            <w:r>
              <w:rPr>
                <w:rFonts w:eastAsia="Verdana" w:cs="Verdana"/>
                <w:sz w:val="20"/>
                <w:szCs w:val="20"/>
              </w:rPr>
              <w:t xml:space="preserve">3. </w:t>
            </w:r>
            <w:r w:rsidR="00C16ED7">
              <w:fldChar w:fldCharType="begin"/>
            </w:r>
            <w:r w:rsidR="00C16ED7">
              <w:rPr>
                <w:rFonts w:eastAsia="Verdana" w:cs="Verdana"/>
                <w:sz w:val="20"/>
                <w:szCs w:val="20"/>
              </w:rPr>
              <w:instrText xml:space="preserve"> HYPERLINK "https://urbanleaders.org/670ResearchMethods/14%20Proposal/Chapt14Questionnaires.ppt" </w:instrText>
            </w:r>
            <w:r w:rsidR="00C16ED7">
              <w:rPr>
                <w:rFonts w:eastAsia="Verdana" w:cs="Verdana"/>
                <w:sz w:val="20"/>
                <w:szCs w:val="20"/>
              </w:rPr>
            </w:r>
            <w:r w:rsidR="00C16ED7">
              <w:fldChar w:fldCharType="separate"/>
            </w:r>
            <w:r w:rsidR="00A65B04" w:rsidRPr="00C16ED7">
              <w:rPr>
                <w:rStyle w:val="Hyperlink"/>
                <w:rFonts w:eastAsia="Verdana" w:cs="Verdana"/>
                <w:sz w:val="20"/>
                <w:szCs w:val="20"/>
              </w:rPr>
              <w:t>Questionnaires</w:t>
            </w:r>
            <w:r w:rsidR="00C16ED7">
              <w:rPr>
                <w:rStyle w:val="Hyperlink"/>
                <w:rFonts w:eastAsia="Verdana" w:cs="Verdana"/>
                <w:sz w:val="20"/>
                <w:szCs w:val="20"/>
              </w:rPr>
              <w:fldChar w:fldCharType="end"/>
            </w:r>
          </w:p>
        </w:tc>
      </w:tr>
      <w:tr w:rsidR="00904A27" w:rsidRPr="002D6BBA" w14:paraId="4651FE4B" w14:textId="77777777" w:rsidTr="00E043DB">
        <w:trPr>
          <w:trHeight w:val="101"/>
        </w:trPr>
        <w:tc>
          <w:tcPr>
            <w:tcW w:w="2795" w:type="dxa"/>
            <w:tcMar>
              <w:top w:w="100" w:type="dxa"/>
              <w:left w:w="100" w:type="dxa"/>
              <w:bottom w:w="100" w:type="dxa"/>
              <w:right w:w="100" w:type="dxa"/>
            </w:tcMar>
          </w:tcPr>
          <w:p w14:paraId="4651FE48" w14:textId="77777777" w:rsidR="00904A27" w:rsidRPr="002D6BBA" w:rsidRDefault="00264ED3">
            <w:pPr>
              <w:jc w:val="center"/>
              <w:rPr>
                <w:sz w:val="20"/>
                <w:szCs w:val="20"/>
              </w:rPr>
            </w:pPr>
            <w:r w:rsidRPr="002D6BBA">
              <w:rPr>
                <w:rFonts w:eastAsia="Verdana" w:cs="Verdana"/>
                <w:b/>
                <w:sz w:val="20"/>
                <w:szCs w:val="20"/>
              </w:rPr>
              <w:t>Online Discussion</w:t>
            </w:r>
          </w:p>
        </w:tc>
        <w:tc>
          <w:tcPr>
            <w:tcW w:w="5825" w:type="dxa"/>
            <w:tcMar>
              <w:top w:w="100" w:type="dxa"/>
              <w:left w:w="100" w:type="dxa"/>
              <w:bottom w:w="100" w:type="dxa"/>
              <w:right w:w="100" w:type="dxa"/>
            </w:tcMar>
          </w:tcPr>
          <w:p w14:paraId="4651FE49" w14:textId="0252EAAB" w:rsidR="00904A27" w:rsidRPr="002D6BBA" w:rsidRDefault="00264ED3">
            <w:pPr>
              <w:jc w:val="center"/>
              <w:rPr>
                <w:rFonts w:eastAsia="Verdana" w:cs="Verdana"/>
                <w:sz w:val="20"/>
                <w:szCs w:val="20"/>
              </w:rPr>
            </w:pPr>
            <w:r w:rsidRPr="002D6BBA">
              <w:rPr>
                <w:rFonts w:eastAsia="Verdana" w:cs="Verdana"/>
                <w:sz w:val="20"/>
                <w:szCs w:val="20"/>
              </w:rPr>
              <w:t xml:space="preserve">Follow this forum.   </w:t>
            </w:r>
          </w:p>
          <w:p w14:paraId="4651FE4A" w14:textId="77777777" w:rsidR="00904A27" w:rsidRPr="002D6BBA" w:rsidRDefault="00264ED3">
            <w:pPr>
              <w:jc w:val="center"/>
              <w:rPr>
                <w:sz w:val="20"/>
                <w:szCs w:val="20"/>
              </w:rPr>
            </w:pPr>
            <w:r w:rsidRPr="002D6BBA">
              <w:rPr>
                <w:sz w:val="20"/>
                <w:szCs w:val="20"/>
              </w:rPr>
              <w:t xml:space="preserve"> </w:t>
            </w:r>
          </w:p>
        </w:tc>
      </w:tr>
    </w:tbl>
    <w:p w14:paraId="4651FE4C" w14:textId="77777777" w:rsidR="00904A27" w:rsidRPr="002D6BBA" w:rsidRDefault="00904A27">
      <w:pPr>
        <w:rPr>
          <w:sz w:val="20"/>
          <w:szCs w:val="20"/>
        </w:rPr>
      </w:pPr>
    </w:p>
    <w:p w14:paraId="4651FE4D" w14:textId="5E6D4678" w:rsidR="00904A27" w:rsidRPr="002D6BBA" w:rsidRDefault="003D1985">
      <w:pPr>
        <w:pStyle w:val="Heading4"/>
        <w:keepNext w:val="0"/>
        <w:keepLines w:val="0"/>
        <w:spacing w:before="240" w:after="40"/>
        <w:jc w:val="center"/>
        <w:rPr>
          <w:rFonts w:eastAsia="Verdana" w:cs="Verdana"/>
          <w:b/>
          <w:color w:val="000000"/>
          <w:sz w:val="20"/>
          <w:szCs w:val="20"/>
        </w:rPr>
      </w:pPr>
      <w:r w:rsidRPr="002D6BBA">
        <w:rPr>
          <w:rFonts w:eastAsia="Verdana" w:cs="Verdana"/>
          <w:b/>
          <w:color w:val="000000"/>
          <w:sz w:val="20"/>
          <w:szCs w:val="20"/>
        </w:rPr>
        <w:t>Module</w:t>
      </w:r>
      <w:r w:rsidR="00264ED3" w:rsidRPr="002D6BBA">
        <w:rPr>
          <w:rFonts w:eastAsia="Verdana" w:cs="Verdana"/>
          <w:b/>
          <w:color w:val="000000"/>
          <w:sz w:val="20"/>
          <w:szCs w:val="20"/>
        </w:rPr>
        <w:t xml:space="preserve"> 12</w:t>
      </w:r>
    </w:p>
    <w:p w14:paraId="4651FE4E" w14:textId="77777777" w:rsidR="00904A27" w:rsidRPr="002D6BBA" w:rsidRDefault="00264ED3">
      <w:pPr>
        <w:pStyle w:val="Heading4"/>
        <w:keepNext w:val="0"/>
        <w:keepLines w:val="0"/>
        <w:spacing w:before="240" w:after="40"/>
        <w:jc w:val="center"/>
        <w:rPr>
          <w:rFonts w:eastAsia="Verdana" w:cs="Verdana"/>
          <w:b/>
          <w:color w:val="000080"/>
          <w:sz w:val="20"/>
          <w:szCs w:val="20"/>
        </w:rPr>
      </w:pPr>
      <w:bookmarkStart w:id="15" w:name="_k4qwq8xnoeul" w:colFirst="0" w:colLast="0"/>
      <w:bookmarkEnd w:id="15"/>
      <w:r w:rsidRPr="002D6BBA">
        <w:rPr>
          <w:rFonts w:eastAsia="Verdana" w:cs="Verdana"/>
          <w:b/>
          <w:color w:val="000080"/>
          <w:sz w:val="20"/>
          <w:szCs w:val="20"/>
        </w:rPr>
        <w:t>Proposal Submission</w:t>
      </w:r>
    </w:p>
    <w:tbl>
      <w:tblPr>
        <w:tblW w:w="9359"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356"/>
        <w:gridCol w:w="7003"/>
      </w:tblGrid>
      <w:tr w:rsidR="00904A27" w:rsidRPr="002D6BBA" w14:paraId="4651FE5B" w14:textId="77777777" w:rsidTr="007522C6">
        <w:trPr>
          <w:trHeight w:val="7040"/>
        </w:trPr>
        <w:tc>
          <w:tcPr>
            <w:tcW w:w="2356" w:type="dxa"/>
            <w:tcMar>
              <w:top w:w="100" w:type="dxa"/>
              <w:left w:w="100" w:type="dxa"/>
              <w:bottom w:w="100" w:type="dxa"/>
              <w:right w:w="100" w:type="dxa"/>
            </w:tcMar>
          </w:tcPr>
          <w:p w14:paraId="4651FE4F" w14:textId="296223BA" w:rsidR="00904A27" w:rsidRPr="002D6BBA" w:rsidRDefault="00264ED3">
            <w:pPr>
              <w:jc w:val="center"/>
              <w:rPr>
                <w:sz w:val="20"/>
                <w:szCs w:val="20"/>
              </w:rPr>
            </w:pPr>
            <w:r w:rsidRPr="002D6BBA">
              <w:rPr>
                <w:rFonts w:eastAsia="Verdana" w:cs="Verdana"/>
                <w:b/>
                <w:sz w:val="20"/>
                <w:szCs w:val="20"/>
              </w:rPr>
              <w:lastRenderedPageBreak/>
              <w:t xml:space="preserve">Preparation: </w:t>
            </w:r>
            <w:r w:rsidRPr="002D6BBA">
              <w:rPr>
                <w:rFonts w:eastAsia="Verdana" w:cs="Verdana"/>
                <w:sz w:val="20"/>
                <w:szCs w:val="20"/>
              </w:rPr>
              <w:t>Review the videos on proposal writing and</w:t>
            </w:r>
            <w:r w:rsidR="00E043DB">
              <w:rPr>
                <w:rFonts w:eastAsia="Verdana" w:cs="Verdana"/>
                <w:sz w:val="20"/>
                <w:szCs w:val="20"/>
              </w:rPr>
              <w:t xml:space="preserve"> </w:t>
            </w:r>
            <w:r w:rsidRPr="002D6BBA">
              <w:rPr>
                <w:rFonts w:eastAsia="Verdana" w:cs="Verdana"/>
                <w:b/>
                <w:sz w:val="20"/>
                <w:szCs w:val="20"/>
              </w:rPr>
              <w:t>c</w:t>
            </w:r>
            <w:r w:rsidRPr="002D6BBA">
              <w:rPr>
                <w:rFonts w:eastAsia="Verdana" w:cs="Verdana"/>
                <w:sz w:val="20"/>
                <w:szCs w:val="20"/>
              </w:rPr>
              <w:t>omplete two more readings on research methods.</w:t>
            </w:r>
          </w:p>
        </w:tc>
        <w:tc>
          <w:tcPr>
            <w:tcW w:w="7003" w:type="dxa"/>
            <w:tcMar>
              <w:top w:w="100" w:type="dxa"/>
              <w:left w:w="100" w:type="dxa"/>
              <w:bottom w:w="100" w:type="dxa"/>
              <w:right w:w="100" w:type="dxa"/>
            </w:tcMar>
          </w:tcPr>
          <w:p w14:paraId="4651FE50" w14:textId="20633546" w:rsidR="00904A27" w:rsidRPr="002D6BBA" w:rsidRDefault="00264ED3">
            <w:pPr>
              <w:jc w:val="center"/>
              <w:rPr>
                <w:sz w:val="20"/>
                <w:szCs w:val="20"/>
              </w:rPr>
            </w:pPr>
            <w:r w:rsidRPr="002D6BBA">
              <w:rPr>
                <w:sz w:val="20"/>
                <w:szCs w:val="20"/>
              </w:rPr>
              <w:t xml:space="preserve">This coming </w:t>
            </w:r>
            <w:r w:rsidR="003D1985" w:rsidRPr="002D6BBA">
              <w:rPr>
                <w:sz w:val="20"/>
                <w:szCs w:val="20"/>
              </w:rPr>
              <w:t>Module</w:t>
            </w:r>
            <w:r w:rsidRPr="002D6BBA">
              <w:rPr>
                <w:sz w:val="20"/>
                <w:szCs w:val="20"/>
              </w:rPr>
              <w:t xml:space="preserve"> is final submission of your thesis proposal to the project proposal assignment.  This will include all the pieces you have done on ethics, literature review, bibliography, budget etc.  You have to convince your professor that this will result in a viable research product and your funders that it is worthy of doing.  Review the suggestions as to how to do this in the </w:t>
            </w:r>
            <w:hyperlink r:id="rId82" w:history="1">
              <w:r w:rsidRPr="00726FA5">
                <w:rPr>
                  <w:rStyle w:val="Hyperlink"/>
                  <w:sz w:val="20"/>
                  <w:szCs w:val="20"/>
                </w:rPr>
                <w:t>Project Prop</w:t>
              </w:r>
              <w:r w:rsidRPr="00726FA5">
                <w:rPr>
                  <w:rStyle w:val="Hyperlink"/>
                  <w:sz w:val="20"/>
                  <w:szCs w:val="20"/>
                </w:rPr>
                <w:t>o</w:t>
              </w:r>
              <w:r w:rsidRPr="00726FA5">
                <w:rPr>
                  <w:rStyle w:val="Hyperlink"/>
                  <w:sz w:val="20"/>
                  <w:szCs w:val="20"/>
                </w:rPr>
                <w:t>sal2 doc</w:t>
              </w:r>
            </w:hyperlink>
            <w:r w:rsidRPr="002D6BBA">
              <w:rPr>
                <w:sz w:val="20"/>
                <w:szCs w:val="20"/>
              </w:rPr>
              <w:t>.</w:t>
            </w:r>
          </w:p>
          <w:p w14:paraId="4651FE51" w14:textId="77777777" w:rsidR="00904A27" w:rsidRPr="002D6BBA" w:rsidRDefault="00264ED3">
            <w:pPr>
              <w:jc w:val="center"/>
              <w:rPr>
                <w:rFonts w:eastAsia="Verdana" w:cs="Verdana"/>
                <w:sz w:val="20"/>
                <w:szCs w:val="20"/>
              </w:rPr>
            </w:pPr>
            <w:r w:rsidRPr="002D6BBA">
              <w:rPr>
                <w:rFonts w:eastAsia="Verdana" w:cs="Verdana"/>
                <w:sz w:val="20"/>
                <w:szCs w:val="20"/>
              </w:rPr>
              <w:t xml:space="preserve"> </w:t>
            </w:r>
          </w:p>
          <w:p w14:paraId="7B72F838" w14:textId="77777777" w:rsidR="00F9560A" w:rsidRDefault="00264ED3">
            <w:pPr>
              <w:jc w:val="center"/>
              <w:rPr>
                <w:rFonts w:eastAsia="Verdana" w:cs="Verdana"/>
                <w:sz w:val="20"/>
                <w:szCs w:val="20"/>
              </w:rPr>
            </w:pPr>
            <w:r w:rsidRPr="002D6BBA">
              <w:rPr>
                <w:rFonts w:eastAsia="Verdana" w:cs="Verdana"/>
                <w:sz w:val="20"/>
                <w:szCs w:val="20"/>
              </w:rPr>
              <w:t xml:space="preserve">There are a few extra ideas in the following nicely crafted PowerPoint to help you refine your proposal including a section on defining your terms:  </w:t>
            </w:r>
          </w:p>
          <w:p w14:paraId="4651FE52" w14:textId="18407270" w:rsidR="00904A27" w:rsidRPr="002D6BBA" w:rsidRDefault="00264ED3">
            <w:pPr>
              <w:jc w:val="center"/>
              <w:rPr>
                <w:rFonts w:eastAsia="Verdana" w:cs="Verdana"/>
                <w:color w:val="1155CC"/>
                <w:sz w:val="20"/>
                <w:szCs w:val="20"/>
                <w:u w:val="single"/>
              </w:rPr>
            </w:pPr>
            <w:r w:rsidRPr="002D6BBA">
              <w:rPr>
                <w:rFonts w:eastAsia="Verdana" w:cs="Verdana"/>
                <w:sz w:val="20"/>
                <w:szCs w:val="20"/>
              </w:rPr>
              <w:t xml:space="preserve"> </w:t>
            </w:r>
            <w:r w:rsidRPr="002D6BBA">
              <w:rPr>
                <w:sz w:val="20"/>
                <w:szCs w:val="20"/>
              </w:rPr>
              <w:fldChar w:fldCharType="begin"/>
            </w:r>
            <w:r w:rsidRPr="002D6BBA">
              <w:rPr>
                <w:sz w:val="20"/>
                <w:szCs w:val="20"/>
              </w:rPr>
              <w:instrText xml:space="preserve"> HYPERLINK "http://www.youtube.com/watch?v=oHyEPgUV6dM&amp;feature=youtu.be" </w:instrText>
            </w:r>
            <w:r w:rsidRPr="002D6BBA">
              <w:rPr>
                <w:sz w:val="20"/>
                <w:szCs w:val="20"/>
              </w:rPr>
              <w:fldChar w:fldCharType="separate"/>
            </w:r>
            <w:r w:rsidRPr="002D6BBA">
              <w:rPr>
                <w:rFonts w:eastAsia="Verdana" w:cs="Verdana"/>
                <w:color w:val="1155CC"/>
                <w:sz w:val="20"/>
                <w:szCs w:val="20"/>
                <w:u w:val="single"/>
              </w:rPr>
              <w:t>Master Dissertation Tips to a Winning</w:t>
            </w:r>
            <w:r w:rsidRPr="002D6BBA">
              <w:rPr>
                <w:rFonts w:eastAsia="Verdana" w:cs="Verdana"/>
                <w:color w:val="1155CC"/>
                <w:sz w:val="20"/>
                <w:szCs w:val="20"/>
                <w:u w:val="single"/>
              </w:rPr>
              <w:t xml:space="preserve"> </w:t>
            </w:r>
            <w:r w:rsidRPr="002D6BBA">
              <w:rPr>
                <w:rFonts w:eastAsia="Verdana" w:cs="Verdana"/>
                <w:color w:val="1155CC"/>
                <w:sz w:val="20"/>
                <w:szCs w:val="20"/>
                <w:u w:val="single"/>
              </w:rPr>
              <w:t>Proposal</w:t>
            </w:r>
          </w:p>
          <w:p w14:paraId="4651FE53" w14:textId="77777777" w:rsidR="00904A27" w:rsidRPr="002D6BBA" w:rsidRDefault="00264ED3">
            <w:pPr>
              <w:jc w:val="center"/>
              <w:rPr>
                <w:sz w:val="20"/>
                <w:szCs w:val="20"/>
              </w:rPr>
            </w:pPr>
            <w:r w:rsidRPr="002D6BBA">
              <w:rPr>
                <w:sz w:val="20"/>
                <w:szCs w:val="20"/>
              </w:rPr>
              <w:fldChar w:fldCharType="end"/>
            </w:r>
          </w:p>
          <w:p w14:paraId="4651FE54" w14:textId="720A22ED" w:rsidR="00904A27" w:rsidRPr="002D6BBA" w:rsidRDefault="00264ED3">
            <w:pPr>
              <w:jc w:val="center"/>
              <w:rPr>
                <w:rFonts w:eastAsia="Verdana" w:cs="Verdana"/>
                <w:sz w:val="20"/>
                <w:szCs w:val="20"/>
              </w:rPr>
            </w:pPr>
            <w:r w:rsidRPr="002D6BBA">
              <w:rPr>
                <w:rFonts w:eastAsia="Verdana" w:cs="Verdana"/>
                <w:sz w:val="20"/>
                <w:szCs w:val="20"/>
              </w:rPr>
              <w:t>The following extend discussion on research methods</w:t>
            </w:r>
            <w:r w:rsidR="00D03A39">
              <w:rPr>
                <w:rFonts w:eastAsia="Verdana" w:cs="Verdana"/>
                <w:sz w:val="20"/>
                <w:szCs w:val="20"/>
              </w:rPr>
              <w:t xml:space="preserve"> to another </w:t>
            </w:r>
            <w:proofErr w:type="spellStart"/>
            <w:r w:rsidR="00D03A39">
              <w:rPr>
                <w:rFonts w:eastAsia="Verdana" w:cs="Verdana"/>
                <w:sz w:val="20"/>
                <w:szCs w:val="20"/>
              </w:rPr>
              <w:t>displine</w:t>
            </w:r>
            <w:proofErr w:type="spellEnd"/>
            <w:r w:rsidR="00D03A39">
              <w:rPr>
                <w:rFonts w:eastAsia="Verdana" w:cs="Verdana"/>
                <w:sz w:val="20"/>
                <w:szCs w:val="20"/>
              </w:rPr>
              <w:t>, that of taking field notes</w:t>
            </w:r>
            <w:r w:rsidRPr="002D6BBA">
              <w:rPr>
                <w:rFonts w:eastAsia="Verdana" w:cs="Verdana"/>
                <w:sz w:val="20"/>
                <w:szCs w:val="20"/>
              </w:rPr>
              <w:t>:</w:t>
            </w:r>
          </w:p>
          <w:p w14:paraId="4651FE56" w14:textId="77777777" w:rsidR="00904A27" w:rsidRPr="002D6BBA" w:rsidRDefault="00264ED3">
            <w:pPr>
              <w:numPr>
                <w:ilvl w:val="0"/>
                <w:numId w:val="25"/>
              </w:numPr>
              <w:rPr>
                <w:sz w:val="20"/>
                <w:szCs w:val="20"/>
              </w:rPr>
            </w:pPr>
            <w:r w:rsidRPr="002D6BBA">
              <w:rPr>
                <w:rFonts w:eastAsia="Verdana" w:cs="Verdana"/>
                <w:sz w:val="20"/>
                <w:szCs w:val="20"/>
              </w:rPr>
              <w:t xml:space="preserve">View: “Field Dressing”: </w:t>
            </w:r>
            <w:hyperlink r:id="rId83">
              <w:r w:rsidRPr="002D6BBA">
                <w:rPr>
                  <w:rFonts w:eastAsia="Verdana" w:cs="Verdana"/>
                  <w:color w:val="1155CC"/>
                  <w:sz w:val="20"/>
                  <w:szCs w:val="20"/>
                  <w:u w:val="single"/>
                </w:rPr>
                <w:t>http://sites.duke.edu/ethi</w:t>
              </w:r>
              <w:r w:rsidRPr="002D6BBA">
                <w:rPr>
                  <w:rFonts w:eastAsia="Verdana" w:cs="Verdana"/>
                  <w:color w:val="1155CC"/>
                  <w:sz w:val="20"/>
                  <w:szCs w:val="20"/>
                  <w:u w:val="single"/>
                </w:rPr>
                <w:t>c</w:t>
              </w:r>
              <w:r w:rsidRPr="002D6BBA">
                <w:rPr>
                  <w:rFonts w:eastAsia="Verdana" w:cs="Verdana"/>
                  <w:color w:val="1155CC"/>
                  <w:sz w:val="20"/>
                  <w:szCs w:val="20"/>
                  <w:u w:val="single"/>
                </w:rPr>
                <w:t>smodules/2011/04/25/field-dressing/</w:t>
              </w:r>
            </w:hyperlink>
            <w:r w:rsidRPr="002D6BBA">
              <w:rPr>
                <w:rFonts w:eastAsia="Verdana" w:cs="Verdana"/>
                <w:sz w:val="20"/>
                <w:szCs w:val="20"/>
              </w:rPr>
              <w:t xml:space="preserve">   [3:38]</w:t>
            </w:r>
          </w:p>
          <w:p w14:paraId="4651FE57" w14:textId="77777777" w:rsidR="00904A27" w:rsidRPr="002D6BBA" w:rsidRDefault="00264ED3">
            <w:pPr>
              <w:numPr>
                <w:ilvl w:val="0"/>
                <w:numId w:val="25"/>
              </w:numPr>
              <w:rPr>
                <w:sz w:val="20"/>
                <w:szCs w:val="20"/>
              </w:rPr>
            </w:pPr>
            <w:r w:rsidRPr="002D6BBA">
              <w:rPr>
                <w:rFonts w:eastAsia="Verdana" w:cs="Verdana"/>
                <w:sz w:val="20"/>
                <w:szCs w:val="20"/>
              </w:rPr>
              <w:t xml:space="preserve">Read: “Field Notes: What, How &amp; Why?” </w:t>
            </w:r>
            <w:r w:rsidRPr="002D6BBA">
              <w:rPr>
                <w:sz w:val="20"/>
                <w:szCs w:val="20"/>
              </w:rPr>
              <w:fldChar w:fldCharType="begin"/>
            </w:r>
            <w:r w:rsidRPr="002D6BBA">
              <w:rPr>
                <w:sz w:val="20"/>
                <w:szCs w:val="20"/>
              </w:rPr>
              <w:instrText xml:space="preserve"> HYPERLINK "http://anthroyogini.wordpress.com/2007/08/16/field-notes-what-how-why/" </w:instrText>
            </w:r>
            <w:r w:rsidRPr="002D6BBA">
              <w:rPr>
                <w:sz w:val="20"/>
                <w:szCs w:val="20"/>
              </w:rPr>
              <w:fldChar w:fldCharType="separate"/>
            </w:r>
            <w:r w:rsidRPr="002D6BBA">
              <w:rPr>
                <w:rFonts w:eastAsia="Verdana" w:cs="Verdana"/>
                <w:color w:val="1155CC"/>
                <w:sz w:val="20"/>
                <w:szCs w:val="20"/>
                <w:u w:val="single"/>
              </w:rPr>
              <w:t>http://anthroyogini.wordpress.com/2007/08/16/field-notes-what-how-why/</w:t>
            </w:r>
          </w:p>
          <w:p w14:paraId="4651FE58" w14:textId="2430340E" w:rsidR="00904A27" w:rsidRPr="002D6BBA" w:rsidRDefault="00264ED3">
            <w:pPr>
              <w:numPr>
                <w:ilvl w:val="0"/>
                <w:numId w:val="25"/>
              </w:numPr>
              <w:spacing w:after="240"/>
              <w:rPr>
                <w:sz w:val="20"/>
                <w:szCs w:val="20"/>
              </w:rPr>
            </w:pPr>
            <w:r w:rsidRPr="002D6BBA">
              <w:rPr>
                <w:sz w:val="20"/>
                <w:szCs w:val="20"/>
              </w:rPr>
              <w:fldChar w:fldCharType="end"/>
            </w:r>
            <w:r w:rsidRPr="002D6BBA">
              <w:rPr>
                <w:rFonts w:eastAsia="Verdana" w:cs="Verdana"/>
                <w:sz w:val="20"/>
                <w:szCs w:val="20"/>
              </w:rPr>
              <w:t xml:space="preserve">And on the Steps to do a Literature Review. </w:t>
            </w:r>
            <w:r w:rsidR="007522C6">
              <w:rPr>
                <w:rFonts w:eastAsia="Verdana" w:cs="Verdana"/>
                <w:sz w:val="20"/>
                <w:szCs w:val="20"/>
              </w:rPr>
              <w:t>Start at 16:49:</w:t>
            </w:r>
            <w:r w:rsidRPr="002D6BBA">
              <w:rPr>
                <w:rFonts w:eastAsia="Verdana" w:cs="Verdana"/>
                <w:sz w:val="20"/>
                <w:szCs w:val="20"/>
              </w:rPr>
              <w:t xml:space="preserve"> </w:t>
            </w:r>
            <w:r w:rsidRPr="002D6BBA">
              <w:rPr>
                <w:sz w:val="20"/>
                <w:szCs w:val="20"/>
              </w:rPr>
              <w:fldChar w:fldCharType="begin"/>
            </w:r>
            <w:r w:rsidRPr="002D6BBA">
              <w:rPr>
                <w:sz w:val="20"/>
                <w:szCs w:val="20"/>
              </w:rPr>
              <w:instrText xml:space="preserve"> HYPERLINK "https://www.youtube.com/watch?v=5W_x6opCvpQ" </w:instrText>
            </w:r>
            <w:r w:rsidRPr="002D6BBA">
              <w:rPr>
                <w:sz w:val="20"/>
                <w:szCs w:val="20"/>
              </w:rPr>
              <w:fldChar w:fldCharType="separate"/>
            </w:r>
            <w:r w:rsidRPr="002D6BBA">
              <w:rPr>
                <w:color w:val="1155CC"/>
                <w:sz w:val="20"/>
                <w:szCs w:val="20"/>
                <w:u w:val="single"/>
              </w:rPr>
              <w:t>https://www.y</w:t>
            </w:r>
            <w:r w:rsidRPr="002D6BBA">
              <w:rPr>
                <w:color w:val="1155CC"/>
                <w:sz w:val="20"/>
                <w:szCs w:val="20"/>
                <w:u w:val="single"/>
              </w:rPr>
              <w:t>o</w:t>
            </w:r>
            <w:r w:rsidRPr="002D6BBA">
              <w:rPr>
                <w:color w:val="1155CC"/>
                <w:sz w:val="20"/>
                <w:szCs w:val="20"/>
                <w:u w:val="single"/>
              </w:rPr>
              <w:t>utube.com/watch?v=5W_x6opCvpQ</w:t>
            </w:r>
          </w:p>
          <w:p w14:paraId="4651FE59" w14:textId="77777777" w:rsidR="00904A27" w:rsidRPr="002D6BBA" w:rsidRDefault="00264ED3" w:rsidP="00D80C13">
            <w:pPr>
              <w:rPr>
                <w:sz w:val="20"/>
                <w:szCs w:val="20"/>
              </w:rPr>
            </w:pPr>
            <w:r w:rsidRPr="002D6BBA">
              <w:rPr>
                <w:sz w:val="20"/>
                <w:szCs w:val="20"/>
              </w:rPr>
              <w:fldChar w:fldCharType="end"/>
            </w:r>
          </w:p>
          <w:p w14:paraId="4651FE5A" w14:textId="77777777" w:rsidR="00904A27" w:rsidRPr="002D6BBA" w:rsidRDefault="00264ED3">
            <w:pPr>
              <w:jc w:val="center"/>
              <w:rPr>
                <w:sz w:val="20"/>
                <w:szCs w:val="20"/>
              </w:rPr>
            </w:pPr>
            <w:r w:rsidRPr="002D6BBA">
              <w:rPr>
                <w:sz w:val="20"/>
                <w:szCs w:val="20"/>
              </w:rPr>
              <w:t xml:space="preserve">Make sure you have added in your theological piece, be it simply a statement of your values that underlie the study or a fuller discussion of the theological rationale for engaging this question, or a complete theological transformation approach to grounded theological research. </w:t>
            </w:r>
          </w:p>
        </w:tc>
      </w:tr>
      <w:tr w:rsidR="00904A27" w:rsidRPr="002D6BBA" w14:paraId="4651FE60" w14:textId="77777777">
        <w:trPr>
          <w:trHeight w:val="2840"/>
        </w:trPr>
        <w:tc>
          <w:tcPr>
            <w:tcW w:w="2356" w:type="dxa"/>
            <w:tcMar>
              <w:top w:w="100" w:type="dxa"/>
              <w:left w:w="100" w:type="dxa"/>
              <w:bottom w:w="100" w:type="dxa"/>
              <w:right w:w="100" w:type="dxa"/>
            </w:tcMar>
          </w:tcPr>
          <w:p w14:paraId="4651FE5C" w14:textId="77777777" w:rsidR="00904A27" w:rsidRPr="002D6BBA" w:rsidRDefault="00264ED3">
            <w:pPr>
              <w:jc w:val="center"/>
              <w:rPr>
                <w:sz w:val="20"/>
                <w:szCs w:val="20"/>
              </w:rPr>
            </w:pPr>
            <w:r w:rsidRPr="002D6BBA">
              <w:rPr>
                <w:rFonts w:eastAsia="Verdana" w:cs="Verdana"/>
                <w:b/>
                <w:sz w:val="20"/>
                <w:szCs w:val="20"/>
              </w:rPr>
              <w:t>Face to Face Discussion</w:t>
            </w:r>
          </w:p>
        </w:tc>
        <w:tc>
          <w:tcPr>
            <w:tcW w:w="7003" w:type="dxa"/>
            <w:tcMar>
              <w:top w:w="100" w:type="dxa"/>
              <w:left w:w="100" w:type="dxa"/>
              <w:bottom w:w="100" w:type="dxa"/>
              <w:right w:w="100" w:type="dxa"/>
            </w:tcMar>
          </w:tcPr>
          <w:p w14:paraId="4651FE5D" w14:textId="77777777" w:rsidR="00904A27" w:rsidRPr="002D6BBA" w:rsidRDefault="00264ED3">
            <w:pPr>
              <w:numPr>
                <w:ilvl w:val="0"/>
                <w:numId w:val="8"/>
              </w:numPr>
              <w:spacing w:before="240"/>
              <w:rPr>
                <w:sz w:val="20"/>
                <w:szCs w:val="20"/>
              </w:rPr>
            </w:pPr>
            <w:r w:rsidRPr="002D6BBA">
              <w:rPr>
                <w:sz w:val="20"/>
                <w:szCs w:val="20"/>
              </w:rPr>
              <w:t xml:space="preserve">We will review those exempt applications that have not yet been submitted.  Please place these in google docs, so the whole class can be involved in editing them. </w:t>
            </w:r>
          </w:p>
          <w:p w14:paraId="4651FE5E" w14:textId="77777777" w:rsidR="00904A27" w:rsidRPr="002D6BBA" w:rsidRDefault="00264ED3">
            <w:pPr>
              <w:numPr>
                <w:ilvl w:val="0"/>
                <w:numId w:val="8"/>
              </w:numPr>
              <w:spacing w:line="380" w:lineRule="auto"/>
              <w:rPr>
                <w:sz w:val="20"/>
                <w:szCs w:val="20"/>
              </w:rPr>
            </w:pPr>
            <w:r w:rsidRPr="002D6BBA">
              <w:rPr>
                <w:rFonts w:eastAsia="Verdana" w:cs="Verdana"/>
                <w:sz w:val="20"/>
                <w:szCs w:val="20"/>
              </w:rPr>
              <w:t xml:space="preserve">Review </w:t>
            </w:r>
            <w:hyperlink r:id="rId84">
              <w:r w:rsidRPr="002D6BBA">
                <w:rPr>
                  <w:color w:val="1155CC"/>
                  <w:sz w:val="20"/>
                  <w:szCs w:val="20"/>
                  <w:u w:val="single"/>
                </w:rPr>
                <w:t>Project Proposal</w:t>
              </w:r>
            </w:hyperlink>
            <w:r w:rsidRPr="002D6BBA">
              <w:rPr>
                <w:sz w:val="20"/>
                <w:szCs w:val="20"/>
              </w:rPr>
              <w:t xml:space="preserve">2 doc. </w:t>
            </w:r>
            <w:r w:rsidRPr="002D6BBA">
              <w:rPr>
                <w:rFonts w:eastAsia="Verdana" w:cs="Verdana"/>
                <w:sz w:val="20"/>
                <w:szCs w:val="20"/>
              </w:rPr>
              <w:t xml:space="preserve">and </w:t>
            </w:r>
            <w:r w:rsidRPr="002D6BBA">
              <w:rPr>
                <w:sz w:val="20"/>
                <w:szCs w:val="20"/>
              </w:rPr>
              <w:fldChar w:fldCharType="begin"/>
            </w:r>
            <w:r w:rsidRPr="002D6BBA">
              <w:rPr>
                <w:sz w:val="20"/>
                <w:szCs w:val="20"/>
              </w:rPr>
              <w:instrText xml:space="preserve"> HYPERLINK "https://sakai.apu.edu/access/content/group/85a97a22-f174-456c-8202-0a3be1cfa3f8/Doc%20Sharing/5.%20Project%20Proposal/ProjectProposal1.pptx" </w:instrText>
            </w:r>
            <w:r w:rsidRPr="002D6BBA">
              <w:rPr>
                <w:sz w:val="20"/>
                <w:szCs w:val="20"/>
              </w:rPr>
              <w:fldChar w:fldCharType="separate"/>
            </w:r>
            <w:r w:rsidRPr="002D6BBA">
              <w:rPr>
                <w:rFonts w:eastAsia="Verdana" w:cs="Verdana"/>
                <w:color w:val="1155CC"/>
                <w:sz w:val="20"/>
                <w:szCs w:val="20"/>
                <w:u w:val="single"/>
              </w:rPr>
              <w:t>Project Proposal Tips</w:t>
            </w:r>
          </w:p>
          <w:p w14:paraId="4651FE5F" w14:textId="77777777" w:rsidR="00904A27" w:rsidRPr="002D6BBA" w:rsidRDefault="00264ED3">
            <w:pPr>
              <w:numPr>
                <w:ilvl w:val="0"/>
                <w:numId w:val="8"/>
              </w:numPr>
              <w:spacing w:after="240" w:line="380" w:lineRule="auto"/>
              <w:rPr>
                <w:sz w:val="20"/>
                <w:szCs w:val="20"/>
              </w:rPr>
            </w:pPr>
            <w:r w:rsidRPr="002D6BBA">
              <w:rPr>
                <w:sz w:val="20"/>
                <w:szCs w:val="20"/>
              </w:rPr>
              <w:fldChar w:fldCharType="end"/>
            </w:r>
            <w:r w:rsidRPr="002D6BBA">
              <w:rPr>
                <w:rFonts w:eastAsia="Verdana" w:cs="Verdana"/>
                <w:sz w:val="20"/>
                <w:szCs w:val="20"/>
              </w:rPr>
              <w:t>Come to class with a pdf you can show us of your thesis proposal.  You can present your question and any part of the proposal that you are still puzzling over for others to have input.  Or you can focus on your research method and get input on how to adapt it.</w:t>
            </w:r>
          </w:p>
        </w:tc>
      </w:tr>
      <w:tr w:rsidR="00904A27" w:rsidRPr="002D6BBA" w14:paraId="4651FE63" w14:textId="77777777">
        <w:trPr>
          <w:trHeight w:val="1320"/>
        </w:trPr>
        <w:tc>
          <w:tcPr>
            <w:tcW w:w="2356" w:type="dxa"/>
            <w:tcMar>
              <w:top w:w="100" w:type="dxa"/>
              <w:left w:w="100" w:type="dxa"/>
              <w:bottom w:w="100" w:type="dxa"/>
              <w:right w:w="100" w:type="dxa"/>
            </w:tcMar>
          </w:tcPr>
          <w:p w14:paraId="4651FE61" w14:textId="77777777" w:rsidR="00904A27" w:rsidRPr="002D6BBA" w:rsidRDefault="00264ED3">
            <w:pPr>
              <w:jc w:val="center"/>
              <w:rPr>
                <w:sz w:val="20"/>
                <w:szCs w:val="20"/>
              </w:rPr>
            </w:pPr>
            <w:r w:rsidRPr="002D6BBA">
              <w:rPr>
                <w:rFonts w:eastAsia="Verdana" w:cs="Verdana"/>
                <w:b/>
                <w:sz w:val="20"/>
                <w:szCs w:val="20"/>
              </w:rPr>
              <w:t>Online Discussion</w:t>
            </w:r>
          </w:p>
        </w:tc>
        <w:tc>
          <w:tcPr>
            <w:tcW w:w="7003" w:type="dxa"/>
            <w:tcMar>
              <w:top w:w="100" w:type="dxa"/>
              <w:left w:w="100" w:type="dxa"/>
              <w:bottom w:w="100" w:type="dxa"/>
              <w:right w:w="100" w:type="dxa"/>
            </w:tcMar>
          </w:tcPr>
          <w:p w14:paraId="4651FE62" w14:textId="77777777" w:rsidR="00904A27" w:rsidRPr="002D6BBA" w:rsidRDefault="00264ED3">
            <w:pPr>
              <w:jc w:val="center"/>
              <w:rPr>
                <w:sz w:val="20"/>
                <w:szCs w:val="20"/>
              </w:rPr>
            </w:pPr>
            <w:r w:rsidRPr="002D6BBA">
              <w:rPr>
                <w:rFonts w:eastAsia="Verdana" w:cs="Verdana"/>
                <w:sz w:val="20"/>
                <w:szCs w:val="20"/>
              </w:rPr>
              <w:t xml:space="preserve">Select Forums today from the Course Links navigation menu and make your submission tomorrow and respond to two others in three days.    Engagement in the forums is a critical piece of the dialogue of the class. </w:t>
            </w:r>
          </w:p>
        </w:tc>
      </w:tr>
    </w:tbl>
    <w:p w14:paraId="4651FE64" w14:textId="77777777" w:rsidR="00904A27" w:rsidRPr="002D6BBA" w:rsidRDefault="00264ED3">
      <w:pPr>
        <w:rPr>
          <w:sz w:val="20"/>
          <w:szCs w:val="20"/>
        </w:rPr>
      </w:pPr>
      <w:r w:rsidRPr="002D6BBA">
        <w:rPr>
          <w:sz w:val="20"/>
          <w:szCs w:val="20"/>
        </w:rPr>
        <w:lastRenderedPageBreak/>
        <w:t xml:space="preserve"> </w:t>
      </w:r>
    </w:p>
    <w:p w14:paraId="4651FE65" w14:textId="77777777" w:rsidR="00904A27" w:rsidRPr="002D6BBA" w:rsidRDefault="00904A27">
      <w:pPr>
        <w:rPr>
          <w:sz w:val="20"/>
          <w:szCs w:val="20"/>
        </w:rPr>
      </w:pPr>
    </w:p>
    <w:p w14:paraId="4651FE66" w14:textId="3BB02A0F" w:rsidR="00904A27" w:rsidRPr="002D6BBA" w:rsidRDefault="00264ED3">
      <w:pPr>
        <w:rPr>
          <w:rFonts w:eastAsia="Verdana" w:cs="Verdana"/>
          <w:b/>
          <w:sz w:val="20"/>
          <w:szCs w:val="20"/>
        </w:rPr>
      </w:pPr>
      <w:r w:rsidRPr="002D6BBA">
        <w:rPr>
          <w:sz w:val="20"/>
          <w:szCs w:val="20"/>
        </w:rPr>
        <w:t xml:space="preserve"> </w:t>
      </w:r>
      <w:r w:rsidR="003D1985" w:rsidRPr="002D6BBA">
        <w:rPr>
          <w:rFonts w:eastAsia="Verdana" w:cs="Verdana"/>
          <w:b/>
          <w:sz w:val="20"/>
          <w:szCs w:val="20"/>
        </w:rPr>
        <w:t>Module</w:t>
      </w:r>
      <w:r w:rsidRPr="002D6BBA">
        <w:rPr>
          <w:rFonts w:eastAsia="Verdana" w:cs="Verdana"/>
          <w:b/>
          <w:sz w:val="20"/>
          <w:szCs w:val="20"/>
        </w:rPr>
        <w:t xml:space="preserve"> 13</w:t>
      </w:r>
    </w:p>
    <w:p w14:paraId="4651FE67" w14:textId="77777777" w:rsidR="00904A27" w:rsidRPr="002D6BBA" w:rsidRDefault="00264ED3">
      <w:pPr>
        <w:pStyle w:val="Heading3"/>
        <w:keepNext w:val="0"/>
        <w:keepLines w:val="0"/>
        <w:spacing w:before="280"/>
        <w:jc w:val="center"/>
        <w:rPr>
          <w:rFonts w:eastAsia="Verdana" w:cs="Verdana"/>
          <w:b/>
          <w:color w:val="000080"/>
          <w:sz w:val="20"/>
          <w:szCs w:val="20"/>
        </w:rPr>
      </w:pPr>
      <w:bookmarkStart w:id="16" w:name="_vdl8mim3fep0" w:colFirst="0" w:colLast="0"/>
      <w:bookmarkEnd w:id="16"/>
      <w:r w:rsidRPr="002D6BBA">
        <w:rPr>
          <w:rFonts w:eastAsia="Verdana" w:cs="Verdana"/>
          <w:b/>
          <w:color w:val="000080"/>
          <w:sz w:val="20"/>
          <w:szCs w:val="20"/>
        </w:rPr>
        <w:t>Interviewing &amp; Theological Method Expanded</w:t>
      </w: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389"/>
        <w:gridCol w:w="7971"/>
      </w:tblGrid>
      <w:tr w:rsidR="00904A27" w:rsidRPr="002D6BBA" w14:paraId="4651FE75" w14:textId="77777777" w:rsidTr="003A6B0D">
        <w:trPr>
          <w:trHeight w:val="3548"/>
        </w:trPr>
        <w:tc>
          <w:tcPr>
            <w:tcW w:w="1389" w:type="dxa"/>
            <w:tcMar>
              <w:top w:w="100" w:type="dxa"/>
              <w:left w:w="100" w:type="dxa"/>
              <w:bottom w:w="100" w:type="dxa"/>
              <w:right w:w="100" w:type="dxa"/>
            </w:tcMar>
          </w:tcPr>
          <w:p w14:paraId="4651FE68" w14:textId="77777777" w:rsidR="00904A27" w:rsidRPr="002D6BBA" w:rsidRDefault="00264ED3">
            <w:pPr>
              <w:jc w:val="center"/>
              <w:rPr>
                <w:sz w:val="20"/>
                <w:szCs w:val="20"/>
              </w:rPr>
            </w:pPr>
            <w:r w:rsidRPr="002D6BBA">
              <w:rPr>
                <w:rFonts w:eastAsia="Verdana" w:cs="Verdana"/>
                <w:b/>
                <w:sz w:val="20"/>
                <w:szCs w:val="20"/>
              </w:rPr>
              <w:t>Preparations</w:t>
            </w:r>
          </w:p>
        </w:tc>
        <w:tc>
          <w:tcPr>
            <w:tcW w:w="7970" w:type="dxa"/>
            <w:tcMar>
              <w:top w:w="100" w:type="dxa"/>
              <w:left w:w="100" w:type="dxa"/>
              <w:bottom w:w="100" w:type="dxa"/>
              <w:right w:w="100" w:type="dxa"/>
            </w:tcMar>
          </w:tcPr>
          <w:p w14:paraId="4651FE69" w14:textId="6F9737D0" w:rsidR="00904A27" w:rsidRPr="002D6BBA" w:rsidRDefault="00264ED3">
            <w:pPr>
              <w:jc w:val="center"/>
              <w:rPr>
                <w:rFonts w:eastAsia="Verdana" w:cs="Verdana"/>
                <w:sz w:val="20"/>
                <w:szCs w:val="20"/>
              </w:rPr>
            </w:pPr>
            <w:r w:rsidRPr="002D6BBA">
              <w:rPr>
                <w:rFonts w:eastAsia="Verdana" w:cs="Verdana"/>
                <w:sz w:val="20"/>
                <w:szCs w:val="20"/>
              </w:rPr>
              <w:t xml:space="preserve">From last </w:t>
            </w:r>
            <w:r w:rsidR="003D1985" w:rsidRPr="002D6BBA">
              <w:rPr>
                <w:rFonts w:eastAsia="Verdana" w:cs="Verdana"/>
                <w:sz w:val="20"/>
                <w:szCs w:val="20"/>
              </w:rPr>
              <w:t>Module</w:t>
            </w:r>
            <w:r w:rsidRPr="002D6BBA">
              <w:rPr>
                <w:rFonts w:eastAsia="Verdana" w:cs="Verdana"/>
                <w:sz w:val="20"/>
                <w:szCs w:val="20"/>
              </w:rPr>
              <w:t xml:space="preserve">, if you did not complete it </w:t>
            </w:r>
          </w:p>
          <w:p w14:paraId="4651FE6A" w14:textId="77777777" w:rsidR="00904A27" w:rsidRPr="002D6BBA" w:rsidRDefault="00264ED3">
            <w:pPr>
              <w:numPr>
                <w:ilvl w:val="0"/>
                <w:numId w:val="55"/>
              </w:numPr>
              <w:spacing w:before="240"/>
              <w:rPr>
                <w:sz w:val="20"/>
                <w:szCs w:val="20"/>
              </w:rPr>
            </w:pPr>
            <w:r w:rsidRPr="002D6BBA">
              <w:rPr>
                <w:rFonts w:eastAsia="Verdana" w:cs="Verdana"/>
                <w:sz w:val="20"/>
                <w:szCs w:val="20"/>
              </w:rPr>
              <w:t xml:space="preserve">Video: “Getting People to Talk” </w:t>
            </w:r>
            <w:hyperlink r:id="rId85">
              <w:r w:rsidRPr="002D6BBA">
                <w:rPr>
                  <w:rFonts w:eastAsia="Verdana" w:cs="Verdana"/>
                  <w:color w:val="1155CC"/>
                  <w:sz w:val="20"/>
                  <w:szCs w:val="20"/>
                  <w:u w:val="single"/>
                </w:rPr>
                <w:t>http://vimeo.com/1269848</w:t>
              </w:r>
            </w:hyperlink>
            <w:r w:rsidRPr="002D6BBA">
              <w:rPr>
                <w:rFonts w:eastAsia="Verdana" w:cs="Verdana"/>
                <w:sz w:val="20"/>
                <w:szCs w:val="20"/>
              </w:rPr>
              <w:t xml:space="preserve"> [33 min.]</w:t>
            </w:r>
          </w:p>
          <w:p w14:paraId="4651FE6C" w14:textId="77777777" w:rsidR="00904A27" w:rsidRPr="002D6BBA" w:rsidRDefault="00264ED3">
            <w:pPr>
              <w:numPr>
                <w:ilvl w:val="0"/>
                <w:numId w:val="55"/>
              </w:numPr>
              <w:rPr>
                <w:sz w:val="20"/>
                <w:szCs w:val="20"/>
              </w:rPr>
            </w:pPr>
            <w:r w:rsidRPr="002D6BBA">
              <w:rPr>
                <w:rFonts w:eastAsia="Verdana" w:cs="Verdana"/>
                <w:sz w:val="20"/>
                <w:szCs w:val="20"/>
              </w:rPr>
              <w:t xml:space="preserve">Paying informants? </w:t>
            </w:r>
            <w:r w:rsidRPr="002D6BBA">
              <w:rPr>
                <w:sz w:val="20"/>
                <w:szCs w:val="20"/>
              </w:rPr>
              <w:fldChar w:fldCharType="begin"/>
            </w:r>
            <w:r w:rsidRPr="002D6BBA">
              <w:rPr>
                <w:sz w:val="20"/>
                <w:szCs w:val="20"/>
              </w:rPr>
              <w:instrText xml:space="preserve"> HYPERLINK "http://sru.soc.surrey.ac.uk/SRU14.html" </w:instrText>
            </w:r>
            <w:r w:rsidRPr="002D6BBA">
              <w:rPr>
                <w:sz w:val="20"/>
                <w:szCs w:val="20"/>
              </w:rPr>
              <w:fldChar w:fldCharType="separate"/>
            </w:r>
            <w:r w:rsidRPr="002D6BBA">
              <w:rPr>
                <w:rFonts w:eastAsia="Verdana" w:cs="Verdana"/>
                <w:color w:val="1155CC"/>
                <w:sz w:val="20"/>
                <w:szCs w:val="20"/>
                <w:u w:val="single"/>
              </w:rPr>
              <w:t>http://sru.soc.su</w:t>
            </w:r>
            <w:r w:rsidRPr="002D6BBA">
              <w:rPr>
                <w:rFonts w:eastAsia="Verdana" w:cs="Verdana"/>
                <w:color w:val="1155CC"/>
                <w:sz w:val="20"/>
                <w:szCs w:val="20"/>
                <w:u w:val="single"/>
              </w:rPr>
              <w:t>r</w:t>
            </w:r>
            <w:r w:rsidRPr="002D6BBA">
              <w:rPr>
                <w:rFonts w:eastAsia="Verdana" w:cs="Verdana"/>
                <w:color w:val="1155CC"/>
                <w:sz w:val="20"/>
                <w:szCs w:val="20"/>
                <w:u w:val="single"/>
              </w:rPr>
              <w:t>rey.ac.uk/SRU14.html</w:t>
            </w:r>
          </w:p>
          <w:p w14:paraId="4651FE6D" w14:textId="77777777" w:rsidR="00904A27" w:rsidRPr="002D6BBA" w:rsidRDefault="00264ED3">
            <w:pPr>
              <w:numPr>
                <w:ilvl w:val="0"/>
                <w:numId w:val="55"/>
              </w:numPr>
              <w:rPr>
                <w:sz w:val="20"/>
                <w:szCs w:val="20"/>
              </w:rPr>
            </w:pPr>
            <w:r w:rsidRPr="002D6BBA">
              <w:rPr>
                <w:sz w:val="20"/>
                <w:szCs w:val="20"/>
              </w:rPr>
              <w:fldChar w:fldCharType="end"/>
            </w:r>
            <w:r w:rsidRPr="002D6BBA">
              <w:rPr>
                <w:rFonts w:eastAsia="Verdana" w:cs="Verdana"/>
                <w:sz w:val="20"/>
                <w:szCs w:val="20"/>
              </w:rPr>
              <w:t xml:space="preserve">Joint interviewing? </w:t>
            </w:r>
            <w:r w:rsidRPr="002D6BBA">
              <w:rPr>
                <w:sz w:val="20"/>
                <w:szCs w:val="20"/>
              </w:rPr>
              <w:fldChar w:fldCharType="begin"/>
            </w:r>
            <w:r w:rsidRPr="002D6BBA">
              <w:rPr>
                <w:sz w:val="20"/>
                <w:szCs w:val="20"/>
              </w:rPr>
              <w:instrText xml:space="preserve"> HYPERLINK "http://sru.soc.surrey.ac.uk/SRU15.html" </w:instrText>
            </w:r>
            <w:r w:rsidRPr="002D6BBA">
              <w:rPr>
                <w:sz w:val="20"/>
                <w:szCs w:val="20"/>
              </w:rPr>
              <w:fldChar w:fldCharType="separate"/>
            </w:r>
            <w:r w:rsidRPr="002D6BBA">
              <w:rPr>
                <w:rFonts w:eastAsia="Verdana" w:cs="Verdana"/>
                <w:color w:val="1155CC"/>
                <w:sz w:val="20"/>
                <w:szCs w:val="20"/>
                <w:u w:val="single"/>
              </w:rPr>
              <w:t>http://sru.soc.surrey.ac.uk/SRU15.html</w:t>
            </w:r>
          </w:p>
          <w:p w14:paraId="4651FE6E" w14:textId="77777777" w:rsidR="00904A27" w:rsidRPr="002D6BBA" w:rsidRDefault="00264ED3">
            <w:pPr>
              <w:numPr>
                <w:ilvl w:val="0"/>
                <w:numId w:val="55"/>
              </w:numPr>
              <w:rPr>
                <w:sz w:val="20"/>
                <w:szCs w:val="20"/>
              </w:rPr>
            </w:pPr>
            <w:r w:rsidRPr="002D6BBA">
              <w:rPr>
                <w:sz w:val="20"/>
                <w:szCs w:val="20"/>
              </w:rPr>
              <w:fldChar w:fldCharType="end"/>
            </w:r>
            <w:hyperlink r:id="rId86">
              <w:r w:rsidRPr="002D6BBA">
                <w:rPr>
                  <w:rFonts w:eastAsia="Verdana" w:cs="Verdana"/>
                  <w:color w:val="1155CC"/>
                  <w:sz w:val="20"/>
                  <w:szCs w:val="20"/>
                  <w:u w:val="single"/>
                </w:rPr>
                <w:t>Mind Map</w:t>
              </w:r>
            </w:hyperlink>
            <w:r w:rsidRPr="002D6BBA">
              <w:rPr>
                <w:rFonts w:eastAsia="Verdana" w:cs="Verdana"/>
                <w:color w:val="222222"/>
                <w:sz w:val="20"/>
                <w:szCs w:val="20"/>
                <w:u w:val="single"/>
              </w:rPr>
              <w:t xml:space="preserve"> </w:t>
            </w:r>
            <w:r w:rsidRPr="002D6BBA">
              <w:rPr>
                <w:rFonts w:eastAsia="Verdana" w:cs="Verdana"/>
                <w:sz w:val="20"/>
                <w:szCs w:val="20"/>
              </w:rPr>
              <w:t>example from Alessa</w:t>
            </w:r>
          </w:p>
          <w:p w14:paraId="4651FE6F" w14:textId="77777777" w:rsidR="00904A27" w:rsidRPr="002D6BBA" w:rsidRDefault="00264ED3">
            <w:pPr>
              <w:numPr>
                <w:ilvl w:val="0"/>
                <w:numId w:val="55"/>
              </w:numPr>
              <w:spacing w:after="240"/>
              <w:rPr>
                <w:sz w:val="20"/>
                <w:szCs w:val="20"/>
              </w:rPr>
            </w:pPr>
            <w:r w:rsidRPr="002D6BBA">
              <w:rPr>
                <w:rFonts w:eastAsia="Verdana" w:cs="Verdana"/>
                <w:sz w:val="20"/>
                <w:szCs w:val="20"/>
              </w:rPr>
              <w:t xml:space="preserve">DRRW </w:t>
            </w:r>
            <w:proofErr w:type="spellStart"/>
            <w:r w:rsidRPr="002D6BBA">
              <w:rPr>
                <w:rFonts w:eastAsia="Verdana" w:cs="Verdana"/>
                <w:sz w:val="20"/>
                <w:szCs w:val="20"/>
              </w:rPr>
              <w:t>ch</w:t>
            </w:r>
            <w:proofErr w:type="spellEnd"/>
            <w:r w:rsidRPr="002D6BBA">
              <w:rPr>
                <w:rFonts w:eastAsia="Verdana" w:cs="Verdana"/>
                <w:sz w:val="20"/>
                <w:szCs w:val="20"/>
              </w:rPr>
              <w:t xml:space="preserve"> 15</w:t>
            </w:r>
          </w:p>
          <w:p w14:paraId="4651FE70" w14:textId="4E5833B7" w:rsidR="00904A27" w:rsidRPr="002D6BBA" w:rsidRDefault="00264ED3">
            <w:pPr>
              <w:jc w:val="center"/>
              <w:rPr>
                <w:sz w:val="20"/>
                <w:szCs w:val="20"/>
              </w:rPr>
            </w:pPr>
            <w:r w:rsidRPr="002D6BBA">
              <w:rPr>
                <w:sz w:val="20"/>
                <w:szCs w:val="20"/>
              </w:rPr>
              <w:t xml:space="preserve">For this </w:t>
            </w:r>
            <w:r w:rsidR="003D1985" w:rsidRPr="002D6BBA">
              <w:rPr>
                <w:sz w:val="20"/>
                <w:szCs w:val="20"/>
              </w:rPr>
              <w:t>Module</w:t>
            </w:r>
            <w:r w:rsidRPr="002D6BBA">
              <w:rPr>
                <w:sz w:val="20"/>
                <w:szCs w:val="20"/>
              </w:rPr>
              <w:t>, review the following on theological method from previous classes:</w:t>
            </w:r>
          </w:p>
          <w:p w14:paraId="4651FE71" w14:textId="77777777" w:rsidR="00904A27" w:rsidRPr="002D6BBA" w:rsidRDefault="00264ED3">
            <w:pPr>
              <w:numPr>
                <w:ilvl w:val="0"/>
                <w:numId w:val="36"/>
              </w:numPr>
              <w:spacing w:before="240"/>
              <w:rPr>
                <w:sz w:val="20"/>
                <w:szCs w:val="20"/>
              </w:rPr>
            </w:pPr>
            <w:r w:rsidRPr="002D6BBA">
              <w:rPr>
                <w:sz w:val="20"/>
                <w:szCs w:val="20"/>
              </w:rPr>
              <w:t xml:space="preserve">Herriot on </w:t>
            </w:r>
            <w:r w:rsidRPr="002D6BBA">
              <w:rPr>
                <w:sz w:val="20"/>
                <w:szCs w:val="20"/>
              </w:rPr>
              <w:fldChar w:fldCharType="begin"/>
            </w:r>
            <w:r w:rsidRPr="002D6BBA">
              <w:rPr>
                <w:sz w:val="20"/>
                <w:szCs w:val="20"/>
              </w:rPr>
              <w:instrText xml:space="preserve"> HYPERLINK "https://sakai.apu.edu/access/content/group/85a97a22-f174-456c-8202-0a3be1cfa3f8/Doc%20Sharing/Theological%20Method/HerriotSocial%20Analysis.pdf" </w:instrText>
            </w:r>
            <w:r w:rsidRPr="002D6BBA">
              <w:rPr>
                <w:sz w:val="20"/>
                <w:szCs w:val="20"/>
              </w:rPr>
              <w:fldChar w:fldCharType="separate"/>
            </w:r>
            <w:r w:rsidRPr="002D6BBA">
              <w:rPr>
                <w:color w:val="1155CC"/>
                <w:sz w:val="20"/>
                <w:szCs w:val="20"/>
                <w:u w:val="single"/>
              </w:rPr>
              <w:t>The Pastoral Cycle</w:t>
            </w:r>
          </w:p>
          <w:p w14:paraId="4651FE72" w14:textId="77777777" w:rsidR="00904A27" w:rsidRPr="002D6BBA" w:rsidRDefault="00264ED3">
            <w:pPr>
              <w:numPr>
                <w:ilvl w:val="0"/>
                <w:numId w:val="36"/>
              </w:numPr>
              <w:rPr>
                <w:sz w:val="20"/>
                <w:szCs w:val="20"/>
              </w:rPr>
            </w:pPr>
            <w:r w:rsidRPr="002D6BBA">
              <w:rPr>
                <w:sz w:val="20"/>
                <w:szCs w:val="20"/>
              </w:rPr>
              <w:fldChar w:fldCharType="end"/>
            </w:r>
            <w:r w:rsidRPr="002D6BBA">
              <w:rPr>
                <w:sz w:val="20"/>
                <w:szCs w:val="20"/>
              </w:rPr>
              <w:t xml:space="preserve">Grigg on </w:t>
            </w:r>
            <w:r w:rsidRPr="002D6BBA">
              <w:rPr>
                <w:sz w:val="20"/>
                <w:szCs w:val="20"/>
              </w:rPr>
              <w:fldChar w:fldCharType="begin"/>
            </w:r>
            <w:r w:rsidRPr="002D6BBA">
              <w:rPr>
                <w:sz w:val="20"/>
                <w:szCs w:val="20"/>
              </w:rPr>
              <w:instrText xml:space="preserve"> HYPERLINK "https://sakai.apu.edu/access/content/group/85a97a22-f174-456c-8202-0a3be1cfa3f8/Doc%20Sharing/Theological%20Method/transformationalConversations_09-2.pdf" </w:instrText>
            </w:r>
            <w:r w:rsidRPr="002D6BBA">
              <w:rPr>
                <w:sz w:val="20"/>
                <w:szCs w:val="20"/>
              </w:rPr>
              <w:fldChar w:fldCharType="separate"/>
            </w:r>
            <w:r w:rsidRPr="002D6BBA">
              <w:rPr>
                <w:color w:val="1155CC"/>
                <w:sz w:val="20"/>
                <w:szCs w:val="20"/>
                <w:u w:val="single"/>
              </w:rPr>
              <w:t>Transformational Conversations</w:t>
            </w:r>
          </w:p>
          <w:p w14:paraId="4651FE73" w14:textId="77777777" w:rsidR="00904A27" w:rsidRPr="002D6BBA" w:rsidRDefault="00264ED3">
            <w:pPr>
              <w:numPr>
                <w:ilvl w:val="0"/>
                <w:numId w:val="36"/>
              </w:numPr>
              <w:rPr>
                <w:sz w:val="20"/>
                <w:szCs w:val="20"/>
              </w:rPr>
            </w:pPr>
            <w:r w:rsidRPr="002D6BBA">
              <w:rPr>
                <w:sz w:val="20"/>
                <w:szCs w:val="20"/>
              </w:rPr>
              <w:fldChar w:fldCharType="end"/>
            </w:r>
            <w:r w:rsidRPr="002D6BBA">
              <w:rPr>
                <w:sz w:val="20"/>
                <w:szCs w:val="20"/>
              </w:rPr>
              <w:t xml:space="preserve">Van Engen on </w:t>
            </w:r>
            <w:r w:rsidRPr="002D6BBA">
              <w:rPr>
                <w:sz w:val="20"/>
                <w:szCs w:val="20"/>
              </w:rPr>
              <w:fldChar w:fldCharType="begin"/>
            </w:r>
            <w:r w:rsidRPr="002D6BBA">
              <w:rPr>
                <w:sz w:val="20"/>
                <w:szCs w:val="20"/>
              </w:rPr>
              <w:instrText xml:space="preserve"> HYPERLINK "https://sakai.apu.edu/access/content/group/85a97a22-f174-456c-8202-0a3be1cfa3f8/Doc%20Sharing/Mission%20on%20the%20Way.pdf" </w:instrText>
            </w:r>
            <w:r w:rsidRPr="002D6BBA">
              <w:rPr>
                <w:sz w:val="20"/>
                <w:szCs w:val="20"/>
              </w:rPr>
              <w:fldChar w:fldCharType="separate"/>
            </w:r>
            <w:r w:rsidRPr="002D6BBA">
              <w:rPr>
                <w:color w:val="1155CC"/>
                <w:sz w:val="20"/>
                <w:szCs w:val="20"/>
                <w:u w:val="single"/>
              </w:rPr>
              <w:t>Urban Theological Process</w:t>
            </w:r>
          </w:p>
          <w:p w14:paraId="4651FE74" w14:textId="771C7D23" w:rsidR="00904A27" w:rsidRPr="002D6BBA" w:rsidRDefault="00264ED3" w:rsidP="003A6B0D">
            <w:pPr>
              <w:spacing w:after="240"/>
              <w:ind w:left="360"/>
              <w:rPr>
                <w:sz w:val="20"/>
                <w:szCs w:val="20"/>
              </w:rPr>
            </w:pPr>
            <w:r w:rsidRPr="002D6BBA">
              <w:rPr>
                <w:sz w:val="20"/>
                <w:szCs w:val="20"/>
              </w:rPr>
              <w:fldChar w:fldCharType="end"/>
            </w:r>
            <w:r w:rsidR="003A6B0D" w:rsidRPr="002D6BBA">
              <w:rPr>
                <w:sz w:val="20"/>
                <w:szCs w:val="20"/>
              </w:rPr>
              <w:t xml:space="preserve"> </w:t>
            </w:r>
          </w:p>
        </w:tc>
      </w:tr>
      <w:tr w:rsidR="00904A27" w:rsidRPr="002D6BBA" w14:paraId="4651FE7E" w14:textId="77777777" w:rsidTr="003A6B0D">
        <w:trPr>
          <w:trHeight w:val="1757"/>
        </w:trPr>
        <w:tc>
          <w:tcPr>
            <w:tcW w:w="1389" w:type="dxa"/>
            <w:tcMar>
              <w:top w:w="100" w:type="dxa"/>
              <w:left w:w="100" w:type="dxa"/>
              <w:bottom w:w="100" w:type="dxa"/>
              <w:right w:w="100" w:type="dxa"/>
            </w:tcMar>
          </w:tcPr>
          <w:p w14:paraId="4651FE76" w14:textId="77777777" w:rsidR="00904A27" w:rsidRPr="002D6BBA" w:rsidRDefault="00264ED3">
            <w:pPr>
              <w:jc w:val="center"/>
              <w:rPr>
                <w:sz w:val="20"/>
                <w:szCs w:val="20"/>
              </w:rPr>
            </w:pPr>
            <w:r w:rsidRPr="002D6BBA">
              <w:rPr>
                <w:rFonts w:eastAsia="Verdana" w:cs="Verdana"/>
                <w:b/>
                <w:sz w:val="20"/>
                <w:szCs w:val="20"/>
              </w:rPr>
              <w:t xml:space="preserve">Face to </w:t>
            </w:r>
            <w:proofErr w:type="gramStart"/>
            <w:r w:rsidRPr="002D6BBA">
              <w:rPr>
                <w:rFonts w:eastAsia="Verdana" w:cs="Verdana"/>
                <w:b/>
                <w:sz w:val="20"/>
                <w:szCs w:val="20"/>
              </w:rPr>
              <w:t>Face  &amp;</w:t>
            </w:r>
            <w:proofErr w:type="gramEnd"/>
            <w:r w:rsidRPr="002D6BBA">
              <w:rPr>
                <w:rFonts w:eastAsia="Verdana" w:cs="Verdana"/>
                <w:b/>
                <w:sz w:val="20"/>
                <w:szCs w:val="20"/>
              </w:rPr>
              <w:t xml:space="preserve"> Forum Discussion</w:t>
            </w:r>
          </w:p>
        </w:tc>
        <w:tc>
          <w:tcPr>
            <w:tcW w:w="7970" w:type="dxa"/>
            <w:tcMar>
              <w:top w:w="100" w:type="dxa"/>
              <w:left w:w="100" w:type="dxa"/>
              <w:bottom w:w="100" w:type="dxa"/>
              <w:right w:w="100" w:type="dxa"/>
            </w:tcMar>
          </w:tcPr>
          <w:p w14:paraId="4651FE78" w14:textId="6A652704" w:rsidR="00904A27" w:rsidRPr="002D6BBA" w:rsidRDefault="00264ED3" w:rsidP="003A6B0D">
            <w:pPr>
              <w:jc w:val="center"/>
              <w:rPr>
                <w:rFonts w:eastAsia="Verdana" w:cs="Verdana"/>
                <w:sz w:val="20"/>
                <w:szCs w:val="20"/>
              </w:rPr>
            </w:pPr>
            <w:r w:rsidRPr="002D6BBA">
              <w:rPr>
                <w:rFonts w:eastAsia="Verdana" w:cs="Verdana"/>
                <w:sz w:val="20"/>
                <w:szCs w:val="20"/>
              </w:rPr>
              <w:t xml:space="preserve">We will review the steps for this semester, any problems being faced and discuss the theological components of the process in more depth.  </w:t>
            </w:r>
          </w:p>
          <w:p w14:paraId="4651FE79" w14:textId="2E159E7C" w:rsidR="00904A27" w:rsidRPr="002D6BBA" w:rsidRDefault="00264ED3">
            <w:pPr>
              <w:jc w:val="center"/>
              <w:rPr>
                <w:rFonts w:eastAsia="Verdana" w:cs="Verdana"/>
                <w:color w:val="1155CC"/>
                <w:sz w:val="20"/>
                <w:szCs w:val="20"/>
                <w:u w:val="single"/>
              </w:rPr>
            </w:pPr>
            <w:r w:rsidRPr="002D6BBA">
              <w:rPr>
                <w:sz w:val="20"/>
                <w:szCs w:val="20"/>
              </w:rPr>
              <w:fldChar w:fldCharType="begin"/>
            </w:r>
            <w:r w:rsidRPr="002D6BBA">
              <w:rPr>
                <w:sz w:val="20"/>
                <w:szCs w:val="20"/>
              </w:rPr>
              <w:instrText xml:space="preserve"> HYPERLINK "https://sakai.apu.edu/access/content/group/85a97a22-f174-456c-8202-0a3be1cfa3f8/Doc%20Sharing/Theological%20Method/UrbanContextualTheology.ppt" </w:instrText>
            </w:r>
            <w:r w:rsidRPr="002D6BBA">
              <w:rPr>
                <w:sz w:val="20"/>
                <w:szCs w:val="20"/>
              </w:rPr>
              <w:fldChar w:fldCharType="separate"/>
            </w:r>
          </w:p>
          <w:p w14:paraId="138AE53F" w14:textId="77777777" w:rsidR="00904A27" w:rsidRPr="002D6BBA" w:rsidRDefault="00264ED3">
            <w:pPr>
              <w:jc w:val="center"/>
              <w:rPr>
                <w:rFonts w:eastAsia="Verdana" w:cs="Verdana"/>
                <w:color w:val="1155CC"/>
                <w:sz w:val="20"/>
                <w:szCs w:val="20"/>
                <w:u w:val="single"/>
              </w:rPr>
            </w:pPr>
            <w:r w:rsidRPr="002D6BBA">
              <w:rPr>
                <w:sz w:val="20"/>
                <w:szCs w:val="20"/>
              </w:rPr>
              <w:fldChar w:fldCharType="end"/>
            </w:r>
            <w:r w:rsidRPr="002D6BBA">
              <w:rPr>
                <w:sz w:val="20"/>
                <w:szCs w:val="20"/>
              </w:rPr>
              <w:fldChar w:fldCharType="begin"/>
            </w:r>
            <w:r w:rsidR="00441E5B">
              <w:rPr>
                <w:sz w:val="20"/>
                <w:szCs w:val="20"/>
              </w:rPr>
              <w:instrText>HYPERLINK "https://urbanleaders.org/670ResearchMethods/13%20Theological%20Method/Pastoral+Praxis+Cycle.pptx"</w:instrText>
            </w:r>
            <w:r w:rsidRPr="002D6BBA">
              <w:rPr>
                <w:sz w:val="20"/>
                <w:szCs w:val="20"/>
              </w:rPr>
              <w:fldChar w:fldCharType="separate"/>
            </w:r>
            <w:r w:rsidRPr="002D6BBA">
              <w:rPr>
                <w:rFonts w:eastAsia="Verdana" w:cs="Verdana"/>
                <w:color w:val="1155CC"/>
                <w:sz w:val="20"/>
                <w:szCs w:val="20"/>
                <w:u w:val="single"/>
              </w:rPr>
              <w:t>The Pastoral Cycle</w:t>
            </w:r>
          </w:p>
          <w:p w14:paraId="4651FE7A" w14:textId="47788340" w:rsidR="00904A27" w:rsidRPr="002D6BBA" w:rsidRDefault="00264ED3">
            <w:pPr>
              <w:jc w:val="center"/>
              <w:rPr>
                <w:ins w:id="17" w:author="Viv Grigg"/>
                <w:rFonts w:eastAsia="Verdana" w:cs="Verdana"/>
                <w:color w:val="1155CC"/>
                <w:sz w:val="20"/>
                <w:szCs w:val="20"/>
                <w:u w:val="single"/>
              </w:rPr>
            </w:pPr>
            <w:r w:rsidRPr="002D6BBA">
              <w:rPr>
                <w:sz w:val="20"/>
                <w:szCs w:val="20"/>
              </w:rPr>
              <w:fldChar w:fldCharType="end"/>
            </w:r>
            <w:ins w:id="18" w:author="Viv Grigg">
              <w:r w:rsidRPr="002D6BBA">
                <w:rPr>
                  <w:sz w:val="20"/>
                  <w:szCs w:val="20"/>
                </w:rPr>
                <w:fldChar w:fldCharType="begin"/>
              </w:r>
              <w:r w:rsidR="00441E5B">
                <w:rPr>
                  <w:sz w:val="20"/>
                  <w:szCs w:val="20"/>
                </w:rPr>
                <w:instrText>HYPERLINK "https://urbanleaders.org/670ResearchMethods/13%20Theological%20Method/Pastoral+Praxis+Cycle.pptx"</w:instrText>
              </w:r>
              <w:r w:rsidR="00441E5B" w:rsidRPr="002D6BBA">
                <w:rPr>
                  <w:sz w:val="20"/>
                  <w:szCs w:val="20"/>
                </w:rPr>
              </w:r>
              <w:r w:rsidRPr="002D6BBA">
                <w:rPr>
                  <w:sz w:val="20"/>
                  <w:szCs w:val="20"/>
                </w:rPr>
                <w:fldChar w:fldCharType="separate"/>
              </w:r>
              <w:r w:rsidRPr="002D6BBA">
                <w:rPr>
                  <w:rFonts w:eastAsia="Verdana" w:cs="Verdana"/>
                  <w:color w:val="1155CC"/>
                  <w:sz w:val="20"/>
                  <w:szCs w:val="20"/>
                  <w:u w:val="single"/>
                </w:rPr>
                <w:t>The Pastoral Cycle</w:t>
              </w:r>
            </w:ins>
          </w:p>
          <w:p w14:paraId="4651FE7B" w14:textId="52896060" w:rsidR="00904A27" w:rsidRPr="002D6BBA" w:rsidRDefault="00264ED3">
            <w:pPr>
              <w:jc w:val="center"/>
              <w:rPr>
                <w:sz w:val="20"/>
                <w:szCs w:val="20"/>
              </w:rPr>
            </w:pPr>
            <w:ins w:id="19" w:author="Viv Grigg">
              <w:r w:rsidRPr="002D6BBA">
                <w:rPr>
                  <w:sz w:val="20"/>
                  <w:szCs w:val="20"/>
                </w:rPr>
                <w:fldChar w:fldCharType="end"/>
              </w:r>
            </w:ins>
          </w:p>
          <w:p w14:paraId="4651FE7C" w14:textId="40F27602" w:rsidR="00904A27" w:rsidRPr="002D6BBA" w:rsidRDefault="00264ED3">
            <w:pPr>
              <w:jc w:val="center"/>
              <w:rPr>
                <w:rFonts w:eastAsia="Verdana" w:cs="Verdana"/>
                <w:sz w:val="20"/>
                <w:szCs w:val="20"/>
              </w:rPr>
            </w:pPr>
            <w:r w:rsidRPr="002D6BBA">
              <w:rPr>
                <w:rFonts w:eastAsia="Verdana" w:cs="Verdana"/>
                <w:sz w:val="20"/>
                <w:szCs w:val="20"/>
              </w:rPr>
              <w:t xml:space="preserve">Select Forums from the Course Links navigation menu </w:t>
            </w:r>
          </w:p>
          <w:p w14:paraId="4651FE7D" w14:textId="77777777" w:rsidR="00904A27" w:rsidRPr="002D6BBA" w:rsidRDefault="00264ED3">
            <w:pPr>
              <w:jc w:val="center"/>
              <w:rPr>
                <w:sz w:val="20"/>
                <w:szCs w:val="20"/>
              </w:rPr>
            </w:pPr>
            <w:r w:rsidRPr="002D6BBA">
              <w:rPr>
                <w:sz w:val="20"/>
                <w:szCs w:val="20"/>
              </w:rPr>
              <w:t xml:space="preserve"> </w:t>
            </w:r>
          </w:p>
        </w:tc>
      </w:tr>
      <w:tr w:rsidR="00904A27" w:rsidRPr="002D6BBA" w14:paraId="4651FE82" w14:textId="77777777">
        <w:trPr>
          <w:trHeight w:val="1100"/>
        </w:trPr>
        <w:tc>
          <w:tcPr>
            <w:tcW w:w="1389" w:type="dxa"/>
            <w:tcMar>
              <w:top w:w="100" w:type="dxa"/>
              <w:left w:w="100" w:type="dxa"/>
              <w:bottom w:w="100" w:type="dxa"/>
              <w:right w:w="100" w:type="dxa"/>
            </w:tcMar>
          </w:tcPr>
          <w:p w14:paraId="4651FE7F" w14:textId="77777777" w:rsidR="00904A27" w:rsidRPr="002D6BBA" w:rsidRDefault="00264ED3">
            <w:pPr>
              <w:jc w:val="center"/>
              <w:rPr>
                <w:sz w:val="20"/>
                <w:szCs w:val="20"/>
              </w:rPr>
            </w:pPr>
            <w:r w:rsidRPr="002D6BBA">
              <w:rPr>
                <w:rFonts w:eastAsia="Verdana" w:cs="Verdana"/>
                <w:b/>
                <w:sz w:val="20"/>
                <w:szCs w:val="20"/>
              </w:rPr>
              <w:t>Assignments</w:t>
            </w:r>
          </w:p>
        </w:tc>
        <w:tc>
          <w:tcPr>
            <w:tcW w:w="7970" w:type="dxa"/>
            <w:tcMar>
              <w:top w:w="100" w:type="dxa"/>
              <w:left w:w="100" w:type="dxa"/>
              <w:bottom w:w="100" w:type="dxa"/>
              <w:right w:w="100" w:type="dxa"/>
            </w:tcMar>
          </w:tcPr>
          <w:p w14:paraId="4651FE80" w14:textId="77777777" w:rsidR="00904A27" w:rsidRPr="002D6BBA" w:rsidRDefault="00264ED3">
            <w:pPr>
              <w:jc w:val="center"/>
              <w:rPr>
                <w:rFonts w:eastAsia="Verdana" w:cs="Verdana"/>
                <w:sz w:val="20"/>
                <w:szCs w:val="20"/>
              </w:rPr>
            </w:pPr>
            <w:r w:rsidRPr="002D6BBA">
              <w:rPr>
                <w:rFonts w:eastAsia="Verdana" w:cs="Verdana"/>
                <w:sz w:val="20"/>
                <w:szCs w:val="20"/>
              </w:rPr>
              <w:t>Select Assignments from the Course Links navigation menu and then select Project 5. Submit as directed.</w:t>
            </w:r>
          </w:p>
          <w:p w14:paraId="4651FE81" w14:textId="77777777" w:rsidR="00904A27" w:rsidRPr="002D6BBA" w:rsidRDefault="00264ED3">
            <w:pPr>
              <w:jc w:val="center"/>
              <w:rPr>
                <w:sz w:val="20"/>
                <w:szCs w:val="20"/>
              </w:rPr>
            </w:pPr>
            <w:r w:rsidRPr="002D6BBA">
              <w:rPr>
                <w:sz w:val="20"/>
                <w:szCs w:val="20"/>
              </w:rPr>
              <w:t xml:space="preserve"> </w:t>
            </w:r>
          </w:p>
        </w:tc>
      </w:tr>
    </w:tbl>
    <w:p w14:paraId="4651FE83" w14:textId="565CDBC1" w:rsidR="00904A27" w:rsidRPr="002D6BBA" w:rsidRDefault="00264ED3">
      <w:pPr>
        <w:rPr>
          <w:sz w:val="20"/>
          <w:szCs w:val="20"/>
        </w:rPr>
      </w:pPr>
      <w:r w:rsidRPr="002D6BBA">
        <w:rPr>
          <w:sz w:val="20"/>
          <w:szCs w:val="20"/>
        </w:rPr>
        <w:t xml:space="preserve"> </w:t>
      </w:r>
    </w:p>
    <w:p w14:paraId="436758D9" w14:textId="6EC85F96" w:rsidR="000E1964" w:rsidRPr="002D6BBA" w:rsidRDefault="000E1964">
      <w:pPr>
        <w:rPr>
          <w:sz w:val="20"/>
          <w:szCs w:val="20"/>
        </w:rPr>
      </w:pPr>
    </w:p>
    <w:p w14:paraId="1807E6C5" w14:textId="022CCEFD" w:rsidR="000E1964" w:rsidRPr="002D6BBA" w:rsidRDefault="000E1964">
      <w:pPr>
        <w:rPr>
          <w:sz w:val="20"/>
          <w:szCs w:val="20"/>
        </w:rPr>
      </w:pPr>
    </w:p>
    <w:p w14:paraId="0C0D74F6" w14:textId="7B4CCBEB" w:rsidR="000E1964" w:rsidRPr="002D6BBA" w:rsidRDefault="000E1964">
      <w:pPr>
        <w:rPr>
          <w:sz w:val="20"/>
          <w:szCs w:val="20"/>
        </w:rPr>
      </w:pPr>
    </w:p>
    <w:p w14:paraId="4C38034D" w14:textId="1BE38528" w:rsidR="000E1964" w:rsidRPr="002D6BBA" w:rsidRDefault="000E1964">
      <w:pPr>
        <w:rPr>
          <w:sz w:val="20"/>
          <w:szCs w:val="20"/>
        </w:rPr>
      </w:pPr>
    </w:p>
    <w:p w14:paraId="0277FD64" w14:textId="77777777" w:rsidR="000E1964" w:rsidRPr="002D6BBA" w:rsidRDefault="000E1964">
      <w:pPr>
        <w:rPr>
          <w:sz w:val="20"/>
          <w:szCs w:val="20"/>
        </w:rPr>
      </w:pPr>
    </w:p>
    <w:p w14:paraId="4651FE84" w14:textId="71B6FDFF" w:rsidR="00904A27" w:rsidRPr="002D6BBA" w:rsidRDefault="003D1985" w:rsidP="000E1964">
      <w:pPr>
        <w:jc w:val="center"/>
        <w:rPr>
          <w:rFonts w:eastAsia="Verdana" w:cs="Verdana"/>
          <w:b/>
          <w:sz w:val="20"/>
          <w:szCs w:val="20"/>
        </w:rPr>
      </w:pPr>
      <w:r w:rsidRPr="002D6BBA">
        <w:rPr>
          <w:rFonts w:eastAsia="Verdana" w:cs="Verdana"/>
          <w:b/>
          <w:sz w:val="20"/>
          <w:szCs w:val="20"/>
        </w:rPr>
        <w:t>Module</w:t>
      </w:r>
      <w:r w:rsidR="00264ED3" w:rsidRPr="002D6BBA">
        <w:rPr>
          <w:rFonts w:eastAsia="Verdana" w:cs="Verdana"/>
          <w:b/>
          <w:sz w:val="20"/>
          <w:szCs w:val="20"/>
        </w:rPr>
        <w:t xml:space="preserve"> 14</w:t>
      </w:r>
    </w:p>
    <w:p w14:paraId="4651FE85" w14:textId="77777777" w:rsidR="00904A27" w:rsidRPr="002D6BBA" w:rsidRDefault="00264ED3" w:rsidP="000E1964">
      <w:pPr>
        <w:jc w:val="center"/>
        <w:rPr>
          <w:rFonts w:eastAsia="Verdana" w:cs="Verdana"/>
          <w:b/>
          <w:sz w:val="20"/>
          <w:szCs w:val="20"/>
        </w:rPr>
      </w:pPr>
      <w:r w:rsidRPr="002D6BBA">
        <w:rPr>
          <w:rFonts w:eastAsia="Verdana" w:cs="Verdana"/>
          <w:b/>
          <w:sz w:val="20"/>
          <w:szCs w:val="20"/>
        </w:rPr>
        <w:t>Writing the Ethnographic Report</w:t>
      </w:r>
    </w:p>
    <w:p w14:paraId="4651FE86" w14:textId="77777777" w:rsidR="00904A27" w:rsidRPr="002D6BBA" w:rsidRDefault="00264ED3" w:rsidP="000E1964">
      <w:pPr>
        <w:jc w:val="center"/>
        <w:rPr>
          <w:b/>
          <w:sz w:val="20"/>
          <w:szCs w:val="20"/>
        </w:rPr>
      </w:pPr>
      <w:r w:rsidRPr="002D6BBA">
        <w:rPr>
          <w:b/>
          <w:sz w:val="20"/>
          <w:szCs w:val="20"/>
        </w:rPr>
        <w:t>Methodologies: Evaluations, Focus Groups, Ethnography</w:t>
      </w:r>
    </w:p>
    <w:tbl>
      <w:tblPr>
        <w:tblW w:w="862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3380"/>
        <w:gridCol w:w="5240"/>
      </w:tblGrid>
      <w:tr w:rsidR="00904A27" w:rsidRPr="002D6BBA" w14:paraId="4651FE94" w14:textId="77777777">
        <w:trPr>
          <w:trHeight w:val="7300"/>
        </w:trPr>
        <w:tc>
          <w:tcPr>
            <w:tcW w:w="3380" w:type="dxa"/>
            <w:tcMar>
              <w:top w:w="100" w:type="dxa"/>
              <w:left w:w="100" w:type="dxa"/>
              <w:bottom w:w="100" w:type="dxa"/>
              <w:right w:w="100" w:type="dxa"/>
            </w:tcMar>
          </w:tcPr>
          <w:p w14:paraId="4651FE87" w14:textId="77777777" w:rsidR="00904A27" w:rsidRPr="002D6BBA" w:rsidRDefault="00264ED3">
            <w:pPr>
              <w:jc w:val="center"/>
              <w:rPr>
                <w:sz w:val="20"/>
                <w:szCs w:val="20"/>
              </w:rPr>
            </w:pPr>
            <w:r w:rsidRPr="002D6BBA">
              <w:rPr>
                <w:rFonts w:eastAsia="Verdana" w:cs="Verdana"/>
                <w:b/>
                <w:sz w:val="20"/>
                <w:szCs w:val="20"/>
              </w:rPr>
              <w:lastRenderedPageBreak/>
              <w:t>Preparations</w:t>
            </w:r>
          </w:p>
        </w:tc>
        <w:tc>
          <w:tcPr>
            <w:tcW w:w="5240" w:type="dxa"/>
            <w:tcMar>
              <w:top w:w="100" w:type="dxa"/>
              <w:left w:w="100" w:type="dxa"/>
              <w:bottom w:w="100" w:type="dxa"/>
              <w:right w:w="100" w:type="dxa"/>
            </w:tcMar>
          </w:tcPr>
          <w:p w14:paraId="4651FE88" w14:textId="77777777" w:rsidR="00904A27" w:rsidRPr="002D6BBA" w:rsidRDefault="00264ED3">
            <w:pPr>
              <w:pStyle w:val="Heading2"/>
              <w:keepNext w:val="0"/>
              <w:keepLines w:val="0"/>
              <w:spacing w:after="80"/>
              <w:jc w:val="center"/>
              <w:rPr>
                <w:b/>
                <w:color w:val="222222"/>
                <w:sz w:val="20"/>
                <w:szCs w:val="20"/>
              </w:rPr>
            </w:pPr>
            <w:bookmarkStart w:id="20" w:name="_u04eb0eky2cb" w:colFirst="0" w:colLast="0"/>
            <w:bookmarkEnd w:id="20"/>
            <w:r w:rsidRPr="002D6BBA">
              <w:rPr>
                <w:b/>
                <w:color w:val="222222"/>
                <w:sz w:val="20"/>
                <w:szCs w:val="20"/>
              </w:rPr>
              <w:t>Writing the qualitative report</w:t>
            </w:r>
          </w:p>
          <w:p w14:paraId="4651FE89" w14:textId="77777777" w:rsidR="00904A27" w:rsidRPr="002D6BBA" w:rsidRDefault="00264ED3">
            <w:pPr>
              <w:jc w:val="center"/>
              <w:rPr>
                <w:color w:val="222222"/>
                <w:sz w:val="20"/>
                <w:szCs w:val="20"/>
              </w:rPr>
            </w:pPr>
            <w:r w:rsidRPr="002D6BBA">
              <w:rPr>
                <w:color w:val="222222"/>
                <w:sz w:val="20"/>
                <w:szCs w:val="20"/>
              </w:rPr>
              <w:t xml:space="preserve">Using verbatim quotes in the report: </w:t>
            </w:r>
            <w:hyperlink r:id="rId87">
              <w:r w:rsidRPr="002D6BBA">
                <w:rPr>
                  <w:color w:val="1155CC"/>
                  <w:sz w:val="20"/>
                  <w:szCs w:val="20"/>
                  <w:u w:val="single"/>
                </w:rPr>
                <w:t>http://www.york.ac.uk/inst</w:t>
              </w:r>
              <w:r w:rsidRPr="002D6BBA">
                <w:rPr>
                  <w:color w:val="1155CC"/>
                  <w:sz w:val="20"/>
                  <w:szCs w:val="20"/>
                  <w:u w:val="single"/>
                </w:rPr>
                <w:t>/</w:t>
              </w:r>
              <w:r w:rsidRPr="002D6BBA">
                <w:rPr>
                  <w:color w:val="1155CC"/>
                  <w:sz w:val="20"/>
                  <w:szCs w:val="20"/>
                  <w:u w:val="single"/>
                </w:rPr>
                <w:t>spru/pubs/pdf/verbquotresearch.pdf</w:t>
              </w:r>
            </w:hyperlink>
            <w:r w:rsidRPr="002D6BBA">
              <w:rPr>
                <w:color w:val="222222"/>
                <w:sz w:val="20"/>
                <w:szCs w:val="20"/>
              </w:rPr>
              <w:t xml:space="preserve"> (p. 8-17)</w:t>
            </w:r>
          </w:p>
          <w:p w14:paraId="4651FE8A" w14:textId="77777777" w:rsidR="00904A27" w:rsidRPr="002D6BBA" w:rsidRDefault="00264ED3">
            <w:pPr>
              <w:jc w:val="center"/>
              <w:rPr>
                <w:color w:val="0000CC"/>
                <w:sz w:val="20"/>
                <w:szCs w:val="20"/>
                <w:u w:val="single"/>
              </w:rPr>
            </w:pPr>
            <w:r w:rsidRPr="002D6BBA">
              <w:rPr>
                <w:color w:val="222222"/>
                <w:sz w:val="20"/>
                <w:szCs w:val="20"/>
              </w:rPr>
              <w:t xml:space="preserve">Balancing description and interpretation (often called “discussion”): </w:t>
            </w:r>
            <w:r w:rsidRPr="002D6BBA">
              <w:rPr>
                <w:sz w:val="20"/>
                <w:szCs w:val="20"/>
              </w:rPr>
              <w:fldChar w:fldCharType="begin"/>
            </w:r>
            <w:r w:rsidRPr="002D6BBA">
              <w:rPr>
                <w:sz w:val="20"/>
                <w:szCs w:val="20"/>
              </w:rPr>
              <w:instrText xml:space="preserve"> HYPERLINK "http://citeseerx.ist.psu.edu/viewdoc/download?doi=10.1.1.101.5679&amp;rep=rep1&amp;type=pdf" </w:instrText>
            </w:r>
            <w:r w:rsidRPr="002D6BBA">
              <w:rPr>
                <w:sz w:val="20"/>
                <w:szCs w:val="20"/>
              </w:rPr>
              <w:fldChar w:fldCharType="separate"/>
            </w:r>
            <w:r w:rsidRPr="002D6BBA">
              <w:rPr>
                <w:color w:val="0000CC"/>
                <w:sz w:val="20"/>
                <w:szCs w:val="20"/>
                <w:u w:val="single"/>
              </w:rPr>
              <w:t>http://citeseerx.ist.psu.edu/viewdoc/download?doi=10.1.1.101.5679&amp;rep=rep1&amp;type=pdf</w:t>
            </w:r>
          </w:p>
          <w:p w14:paraId="4651FE8B" w14:textId="77777777" w:rsidR="00904A27" w:rsidRPr="002D6BBA" w:rsidRDefault="00264ED3">
            <w:pPr>
              <w:jc w:val="center"/>
              <w:rPr>
                <w:color w:val="222222"/>
                <w:sz w:val="20"/>
                <w:szCs w:val="20"/>
              </w:rPr>
            </w:pPr>
            <w:r w:rsidRPr="002D6BBA">
              <w:rPr>
                <w:sz w:val="20"/>
                <w:szCs w:val="20"/>
              </w:rPr>
              <w:fldChar w:fldCharType="end"/>
            </w:r>
            <w:r w:rsidRPr="002D6BBA">
              <w:rPr>
                <w:color w:val="222222"/>
                <w:sz w:val="20"/>
                <w:szCs w:val="20"/>
              </w:rPr>
              <w:t xml:space="preserve"> </w:t>
            </w:r>
          </w:p>
          <w:p w14:paraId="4651FE8C" w14:textId="77777777" w:rsidR="00904A27" w:rsidRPr="002D6BBA" w:rsidRDefault="00264ED3">
            <w:pPr>
              <w:jc w:val="center"/>
              <w:rPr>
                <w:i/>
                <w:color w:val="222222"/>
                <w:sz w:val="20"/>
                <w:szCs w:val="20"/>
              </w:rPr>
            </w:pPr>
            <w:r w:rsidRPr="002D6BBA">
              <w:rPr>
                <w:i/>
                <w:color w:val="222222"/>
                <w:sz w:val="20"/>
                <w:szCs w:val="20"/>
              </w:rPr>
              <w:t>Examples</w:t>
            </w:r>
            <w:r w:rsidRPr="002D6BBA">
              <w:rPr>
                <w:b/>
                <w:i/>
                <w:color w:val="222222"/>
                <w:sz w:val="20"/>
                <w:szCs w:val="20"/>
              </w:rPr>
              <w:t xml:space="preserve"> </w:t>
            </w:r>
            <w:r w:rsidRPr="002D6BBA">
              <w:rPr>
                <w:i/>
                <w:color w:val="222222"/>
                <w:sz w:val="20"/>
                <w:szCs w:val="20"/>
              </w:rPr>
              <w:t>retrieved mostly from Google Scholar using key words “ethnographic report” + “slum” or “informal settlement”)</w:t>
            </w:r>
          </w:p>
          <w:p w14:paraId="4651FE8D" w14:textId="77777777" w:rsidR="00904A27" w:rsidRPr="002D6BBA" w:rsidRDefault="00264ED3">
            <w:pPr>
              <w:numPr>
                <w:ilvl w:val="0"/>
                <w:numId w:val="12"/>
              </w:numPr>
              <w:spacing w:before="240"/>
              <w:rPr>
                <w:color w:val="222222"/>
                <w:sz w:val="20"/>
                <w:szCs w:val="20"/>
              </w:rPr>
            </w:pPr>
            <w:r w:rsidRPr="002D6BBA">
              <w:rPr>
                <w:color w:val="222222"/>
                <w:sz w:val="20"/>
                <w:szCs w:val="20"/>
              </w:rPr>
              <w:t xml:space="preserve">Write-up example 1: Mobile phone stores in Indian slum  </w:t>
            </w:r>
            <w:r w:rsidRPr="002D6BBA">
              <w:rPr>
                <w:sz w:val="20"/>
                <w:szCs w:val="20"/>
              </w:rPr>
              <w:fldChar w:fldCharType="begin"/>
            </w:r>
            <w:r w:rsidRPr="002D6BBA">
              <w:rPr>
                <w:sz w:val="20"/>
                <w:szCs w:val="20"/>
              </w:rPr>
              <w:instrText xml:space="preserve"> HYPERLINK "http://itidjournal.org/itid/article/viewFile/563/249" </w:instrText>
            </w:r>
            <w:r w:rsidRPr="002D6BBA">
              <w:rPr>
                <w:sz w:val="20"/>
                <w:szCs w:val="20"/>
              </w:rPr>
              <w:fldChar w:fldCharType="separate"/>
            </w:r>
            <w:r w:rsidRPr="002D6BBA">
              <w:rPr>
                <w:color w:val="1155CC"/>
                <w:sz w:val="20"/>
                <w:szCs w:val="20"/>
                <w:u w:val="single"/>
              </w:rPr>
              <w:t>http://itidjournal.org/itid/article/viewFile/563/249</w:t>
            </w:r>
          </w:p>
          <w:p w14:paraId="4651FE8E" w14:textId="26A179C0" w:rsidR="00380890" w:rsidRPr="002D6BBA" w:rsidRDefault="00264ED3" w:rsidP="00380890">
            <w:pPr>
              <w:rPr>
                <w:color w:val="222222"/>
                <w:sz w:val="20"/>
                <w:szCs w:val="20"/>
              </w:rPr>
            </w:pPr>
            <w:r w:rsidRPr="002D6BBA">
              <w:rPr>
                <w:sz w:val="20"/>
                <w:szCs w:val="20"/>
              </w:rPr>
              <w:fldChar w:fldCharType="end"/>
            </w:r>
            <w:r w:rsidR="00380890" w:rsidRPr="002D6BBA">
              <w:rPr>
                <w:color w:val="222222"/>
                <w:sz w:val="20"/>
                <w:szCs w:val="20"/>
              </w:rPr>
              <w:t xml:space="preserve"> </w:t>
            </w:r>
          </w:p>
          <w:p w14:paraId="4651FE8F" w14:textId="79745CED" w:rsidR="00904A27" w:rsidRPr="002D6BBA" w:rsidRDefault="00264ED3">
            <w:pPr>
              <w:numPr>
                <w:ilvl w:val="0"/>
                <w:numId w:val="12"/>
              </w:numPr>
              <w:rPr>
                <w:color w:val="222222"/>
                <w:sz w:val="20"/>
                <w:szCs w:val="20"/>
              </w:rPr>
            </w:pPr>
            <w:r w:rsidRPr="002D6BBA">
              <w:rPr>
                <w:color w:val="222222"/>
                <w:sz w:val="20"/>
                <w:szCs w:val="20"/>
              </w:rPr>
              <w:t xml:space="preserve">Write-up example </w:t>
            </w:r>
            <w:r w:rsidR="00F13F6C">
              <w:rPr>
                <w:color w:val="222222"/>
                <w:sz w:val="20"/>
                <w:szCs w:val="20"/>
              </w:rPr>
              <w:t>2</w:t>
            </w:r>
            <w:r w:rsidRPr="002D6BBA">
              <w:rPr>
                <w:color w:val="222222"/>
                <w:sz w:val="20"/>
                <w:szCs w:val="20"/>
              </w:rPr>
              <w:t xml:space="preserve">: Quality of water in Kenyan slum  </w:t>
            </w:r>
            <w:r w:rsidRPr="002D6BBA">
              <w:rPr>
                <w:sz w:val="20"/>
                <w:szCs w:val="20"/>
              </w:rPr>
              <w:fldChar w:fldCharType="begin"/>
            </w:r>
            <w:r w:rsidRPr="002D6BBA">
              <w:rPr>
                <w:sz w:val="20"/>
                <w:szCs w:val="20"/>
              </w:rPr>
              <w:instrText xml:space="preserve"> HYPERLINK "http://link.springer.com/article/10.1007%2Fs11524-007-9199-x?LI=true#page-1" </w:instrText>
            </w:r>
            <w:r w:rsidRPr="002D6BBA">
              <w:rPr>
                <w:sz w:val="20"/>
                <w:szCs w:val="20"/>
              </w:rPr>
              <w:fldChar w:fldCharType="separate"/>
            </w:r>
            <w:r w:rsidRPr="002D6BBA">
              <w:rPr>
                <w:color w:val="1155CC"/>
                <w:sz w:val="20"/>
                <w:szCs w:val="20"/>
                <w:u w:val="single"/>
              </w:rPr>
              <w:t>http://link.spri</w:t>
            </w:r>
            <w:r w:rsidRPr="002D6BBA">
              <w:rPr>
                <w:color w:val="1155CC"/>
                <w:sz w:val="20"/>
                <w:szCs w:val="20"/>
                <w:u w:val="single"/>
              </w:rPr>
              <w:t>n</w:t>
            </w:r>
            <w:r w:rsidRPr="002D6BBA">
              <w:rPr>
                <w:color w:val="1155CC"/>
                <w:sz w:val="20"/>
                <w:szCs w:val="20"/>
                <w:u w:val="single"/>
              </w:rPr>
              <w:t>ger.com/article/10.1007%2Fs11524-007-9199-x?LI=true#page-1</w:t>
            </w:r>
          </w:p>
          <w:p w14:paraId="4651FE90" w14:textId="193AB683" w:rsidR="00904A27" w:rsidRPr="002D6BBA" w:rsidRDefault="00264ED3">
            <w:pPr>
              <w:numPr>
                <w:ilvl w:val="0"/>
                <w:numId w:val="12"/>
              </w:numPr>
              <w:rPr>
                <w:color w:val="222222"/>
                <w:sz w:val="20"/>
                <w:szCs w:val="20"/>
              </w:rPr>
            </w:pPr>
            <w:r w:rsidRPr="002D6BBA">
              <w:rPr>
                <w:sz w:val="20"/>
                <w:szCs w:val="20"/>
              </w:rPr>
              <w:fldChar w:fldCharType="end"/>
            </w:r>
            <w:r w:rsidRPr="002D6BBA">
              <w:rPr>
                <w:color w:val="222222"/>
                <w:sz w:val="20"/>
                <w:szCs w:val="20"/>
              </w:rPr>
              <w:t xml:space="preserve">Write up example </w:t>
            </w:r>
            <w:r w:rsidR="008D46C8">
              <w:rPr>
                <w:color w:val="222222"/>
                <w:sz w:val="20"/>
                <w:szCs w:val="20"/>
              </w:rPr>
              <w:t>3</w:t>
            </w:r>
            <w:r w:rsidRPr="002D6BBA">
              <w:rPr>
                <w:color w:val="222222"/>
                <w:sz w:val="20"/>
                <w:szCs w:val="20"/>
              </w:rPr>
              <w:t xml:space="preserve">: Health inequality in a South African slum </w:t>
            </w:r>
            <w:r w:rsidRPr="002D6BBA">
              <w:rPr>
                <w:sz w:val="20"/>
                <w:szCs w:val="20"/>
              </w:rPr>
              <w:fldChar w:fldCharType="begin"/>
            </w:r>
            <w:r w:rsidRPr="002D6BBA">
              <w:rPr>
                <w:sz w:val="20"/>
                <w:szCs w:val="20"/>
              </w:rPr>
              <w:instrText xml:space="preserve"> HYPERLINK "http://ccs.ukzn.ac.za/files/RREPORT_VOL106_HUNTER.pdf" </w:instrText>
            </w:r>
            <w:r w:rsidRPr="002D6BBA">
              <w:rPr>
                <w:sz w:val="20"/>
                <w:szCs w:val="20"/>
              </w:rPr>
              <w:fldChar w:fldCharType="separate"/>
            </w:r>
            <w:r w:rsidRPr="002D6BBA">
              <w:rPr>
                <w:color w:val="1155CC"/>
                <w:sz w:val="20"/>
                <w:szCs w:val="20"/>
                <w:u w:val="single"/>
              </w:rPr>
              <w:t>http://ccs.ukzn.</w:t>
            </w:r>
            <w:r w:rsidRPr="002D6BBA">
              <w:rPr>
                <w:color w:val="1155CC"/>
                <w:sz w:val="20"/>
                <w:szCs w:val="20"/>
                <w:u w:val="single"/>
              </w:rPr>
              <w:t>a</w:t>
            </w:r>
            <w:r w:rsidRPr="002D6BBA">
              <w:rPr>
                <w:color w:val="1155CC"/>
                <w:sz w:val="20"/>
                <w:szCs w:val="20"/>
                <w:u w:val="single"/>
              </w:rPr>
              <w:t>c.za/files/RREPORT_VOL106_HUNTER.pdf</w:t>
            </w:r>
          </w:p>
          <w:p w14:paraId="7B432F71" w14:textId="77777777" w:rsidR="00904A27" w:rsidRPr="002D6BBA" w:rsidRDefault="00264ED3">
            <w:pPr>
              <w:numPr>
                <w:ilvl w:val="0"/>
                <w:numId w:val="12"/>
              </w:numPr>
              <w:spacing w:after="240"/>
              <w:rPr>
                <w:del w:id="21" w:author="Viv Grigg"/>
                <w:color w:val="222222"/>
                <w:sz w:val="20"/>
                <w:szCs w:val="20"/>
              </w:rPr>
            </w:pPr>
            <w:r w:rsidRPr="002D6BBA">
              <w:rPr>
                <w:sz w:val="20"/>
                <w:szCs w:val="20"/>
              </w:rPr>
              <w:fldChar w:fldCharType="end"/>
            </w:r>
            <w:r w:rsidRPr="002D6BBA">
              <w:rPr>
                <w:color w:val="222222"/>
                <w:sz w:val="20"/>
                <w:szCs w:val="20"/>
              </w:rPr>
              <w:t xml:space="preserve">Write up example </w:t>
            </w:r>
            <w:r w:rsidR="008D46C8">
              <w:rPr>
                <w:color w:val="222222"/>
                <w:sz w:val="20"/>
                <w:szCs w:val="20"/>
              </w:rPr>
              <w:t>4</w:t>
            </w:r>
            <w:r w:rsidRPr="002D6BBA">
              <w:rPr>
                <w:color w:val="222222"/>
                <w:sz w:val="20"/>
                <w:szCs w:val="20"/>
              </w:rPr>
              <w:t xml:space="preserve">: Health seeking behavior among women in a Pakistani slum  </w:t>
            </w:r>
            <w:del w:id="22" w:author="Viv Grigg">
              <w:r w:rsidRPr="002D6BBA">
                <w:rPr>
                  <w:sz w:val="20"/>
                  <w:szCs w:val="20"/>
                </w:rPr>
                <w:fldChar w:fldCharType="begin"/>
              </w:r>
              <w:r w:rsidRPr="002D6BBA">
                <w:rPr>
                  <w:sz w:val="20"/>
                  <w:szCs w:val="20"/>
                </w:rPr>
                <w:delInstrText xml:space="preserve"> HYPERLINK "http://www.ghdonline.org/uploads/261.pdf" </w:delInstrText>
              </w:r>
              <w:r w:rsidRPr="002D6BBA">
                <w:rPr>
                  <w:sz w:val="20"/>
                  <w:szCs w:val="20"/>
                </w:rPr>
                <w:fldChar w:fldCharType="separate"/>
              </w:r>
              <w:r w:rsidRPr="002D6BBA">
                <w:rPr>
                  <w:color w:val="1155CC"/>
                  <w:sz w:val="20"/>
                  <w:szCs w:val="20"/>
                  <w:u w:val="single"/>
                </w:rPr>
                <w:delText>http://www.ghdonline.org/uploads/261.pdf</w:delText>
              </w:r>
            </w:del>
          </w:p>
          <w:p w14:paraId="4651FE92" w14:textId="77777777" w:rsidR="00904A27" w:rsidRPr="002D6BBA" w:rsidRDefault="00264ED3">
            <w:pPr>
              <w:jc w:val="center"/>
              <w:rPr>
                <w:del w:id="23" w:author="Viv Grigg"/>
                <w:color w:val="222222"/>
                <w:sz w:val="20"/>
                <w:szCs w:val="20"/>
              </w:rPr>
            </w:pPr>
            <w:del w:id="24" w:author="Viv Grigg">
              <w:r w:rsidRPr="002D6BBA">
                <w:rPr>
                  <w:sz w:val="20"/>
                  <w:szCs w:val="20"/>
                </w:rPr>
                <w:fldChar w:fldCharType="end"/>
              </w:r>
              <w:r w:rsidRPr="002D6BBA">
                <w:rPr>
                  <w:b/>
                  <w:color w:val="222222"/>
                  <w:sz w:val="20"/>
                  <w:szCs w:val="20"/>
                </w:rPr>
                <w:delText xml:space="preserve">Annotated Bibliography </w:delText>
              </w:r>
              <w:r w:rsidRPr="002D6BBA">
                <w:rPr>
                  <w:color w:val="222222"/>
                  <w:sz w:val="20"/>
                  <w:szCs w:val="20"/>
                </w:rPr>
                <w:delText xml:space="preserve"> Go to the resource center pages at APU and look for this.  This will help you also see what other tips are available there. </w:delText>
              </w:r>
            </w:del>
          </w:p>
          <w:p w14:paraId="4651FE91" w14:textId="3583F219" w:rsidR="00904A27" w:rsidRPr="002D6BBA" w:rsidRDefault="00264ED3">
            <w:pPr>
              <w:numPr>
                <w:ilvl w:val="0"/>
                <w:numId w:val="12"/>
              </w:numPr>
              <w:spacing w:after="240"/>
              <w:rPr>
                <w:ins w:id="25" w:author="Viv Grigg"/>
                <w:color w:val="222222"/>
                <w:sz w:val="20"/>
                <w:szCs w:val="20"/>
              </w:rPr>
            </w:pPr>
            <w:del w:id="26" w:author="Viv Grigg">
              <w:r w:rsidRPr="002D6BBA">
                <w:rPr>
                  <w:color w:val="222222"/>
                  <w:sz w:val="20"/>
                  <w:szCs w:val="20"/>
                </w:rPr>
                <w:delText xml:space="preserve"> </w:delText>
              </w:r>
            </w:del>
            <w:ins w:id="27" w:author="Viv Grigg">
              <w:r w:rsidRPr="002D6BBA">
                <w:rPr>
                  <w:sz w:val="20"/>
                  <w:szCs w:val="20"/>
                </w:rPr>
                <w:fldChar w:fldCharType="begin"/>
              </w:r>
              <w:r w:rsidRPr="002D6BBA">
                <w:rPr>
                  <w:sz w:val="20"/>
                  <w:szCs w:val="20"/>
                </w:rPr>
                <w:instrText xml:space="preserve"> HYPERLINK "http://www.ghdonline.org/uploads/261.pdf" </w:instrText>
              </w:r>
              <w:r w:rsidRPr="002D6BBA">
                <w:rPr>
                  <w:sz w:val="20"/>
                  <w:szCs w:val="20"/>
                </w:rPr>
                <w:fldChar w:fldCharType="separate"/>
              </w:r>
              <w:r w:rsidRPr="002D6BBA">
                <w:rPr>
                  <w:color w:val="1155CC"/>
                  <w:sz w:val="20"/>
                  <w:szCs w:val="20"/>
                  <w:u w:val="single"/>
                </w:rPr>
                <w:t>http://www.ghdonline.org/</w:t>
              </w:r>
              <w:r w:rsidRPr="002D6BBA">
                <w:rPr>
                  <w:color w:val="1155CC"/>
                  <w:sz w:val="20"/>
                  <w:szCs w:val="20"/>
                  <w:u w:val="single"/>
                </w:rPr>
                <w:t>u</w:t>
              </w:r>
              <w:r w:rsidRPr="002D6BBA">
                <w:rPr>
                  <w:color w:val="1155CC"/>
                  <w:sz w:val="20"/>
                  <w:szCs w:val="20"/>
                  <w:u w:val="single"/>
                </w:rPr>
                <w:t>ploads/261.pdf</w:t>
              </w:r>
            </w:ins>
          </w:p>
          <w:p w14:paraId="4651FE93" w14:textId="07D4DE64" w:rsidR="00904A27" w:rsidRPr="002D6BBA" w:rsidRDefault="00264ED3" w:rsidP="00F027D0">
            <w:pPr>
              <w:jc w:val="center"/>
              <w:rPr>
                <w:color w:val="222222"/>
                <w:sz w:val="20"/>
                <w:szCs w:val="20"/>
              </w:rPr>
            </w:pPr>
            <w:ins w:id="28" w:author="Viv Grigg">
              <w:r w:rsidRPr="002D6BBA">
                <w:rPr>
                  <w:sz w:val="20"/>
                  <w:szCs w:val="20"/>
                </w:rPr>
                <w:fldChar w:fldCharType="end"/>
              </w:r>
              <w:r w:rsidRPr="002D6BBA">
                <w:rPr>
                  <w:b/>
                  <w:color w:val="222222"/>
                  <w:sz w:val="20"/>
                  <w:szCs w:val="20"/>
                </w:rPr>
                <w:t xml:space="preserve">Annotated </w:t>
              </w:r>
              <w:proofErr w:type="gramStart"/>
              <w:r w:rsidRPr="002D6BBA">
                <w:rPr>
                  <w:b/>
                  <w:color w:val="222222"/>
                  <w:sz w:val="20"/>
                  <w:szCs w:val="20"/>
                </w:rPr>
                <w:t xml:space="preserve">Bibliography </w:t>
              </w:r>
              <w:r w:rsidRPr="002D6BBA">
                <w:rPr>
                  <w:color w:val="222222"/>
                  <w:sz w:val="20"/>
                  <w:szCs w:val="20"/>
                </w:rPr>
                <w:t xml:space="preserve"> </w:t>
              </w:r>
              <w:r w:rsidR="00F027D0">
                <w:rPr>
                  <w:color w:val="222222"/>
                  <w:sz w:val="20"/>
                  <w:szCs w:val="20"/>
                </w:rPr>
                <w:t>Search</w:t>
              </w:r>
              <w:proofErr w:type="gramEnd"/>
              <w:r w:rsidR="00F027D0">
                <w:rPr>
                  <w:color w:val="222222"/>
                  <w:sz w:val="20"/>
                  <w:szCs w:val="20"/>
                </w:rPr>
                <w:t xml:space="preserve"> online for the best video on doing an annotated bibliography.  In this proposal you sh</w:t>
              </w:r>
            </w:ins>
            <w:r w:rsidR="00CD761B">
              <w:rPr>
                <w:color w:val="222222"/>
                <w:sz w:val="20"/>
                <w:szCs w:val="20"/>
              </w:rPr>
              <w:t>ou</w:t>
            </w:r>
            <w:ins w:id="29" w:author="Viv Grigg">
              <w:r w:rsidR="00F027D0">
                <w:rPr>
                  <w:color w:val="222222"/>
                  <w:sz w:val="20"/>
                  <w:szCs w:val="20"/>
                </w:rPr>
                <w:t xml:space="preserve">ld have about 25 </w:t>
              </w:r>
            </w:ins>
            <w:r w:rsidR="00CD761B">
              <w:rPr>
                <w:color w:val="222222"/>
                <w:sz w:val="20"/>
                <w:szCs w:val="20"/>
              </w:rPr>
              <w:t>books or articles in your bibliogr</w:t>
            </w:r>
            <w:r w:rsidR="008F3BB9">
              <w:rPr>
                <w:color w:val="222222"/>
                <w:sz w:val="20"/>
                <w:szCs w:val="20"/>
              </w:rPr>
              <w:t>a</w:t>
            </w:r>
            <w:bookmarkStart w:id="30" w:name="_GoBack"/>
            <w:bookmarkEnd w:id="30"/>
            <w:r w:rsidR="00CD761B">
              <w:rPr>
                <w:color w:val="222222"/>
                <w:sz w:val="20"/>
                <w:szCs w:val="20"/>
              </w:rPr>
              <w:t>phy that are annotated.</w:t>
            </w:r>
          </w:p>
        </w:tc>
      </w:tr>
      <w:tr w:rsidR="00904A27" w:rsidRPr="002D6BBA" w14:paraId="4651FEA3" w14:textId="77777777">
        <w:trPr>
          <w:trHeight w:val="7920"/>
        </w:trPr>
        <w:tc>
          <w:tcPr>
            <w:tcW w:w="3380" w:type="dxa"/>
            <w:tcMar>
              <w:top w:w="100" w:type="dxa"/>
              <w:left w:w="100" w:type="dxa"/>
              <w:bottom w:w="100" w:type="dxa"/>
              <w:right w:w="100" w:type="dxa"/>
            </w:tcMar>
          </w:tcPr>
          <w:p w14:paraId="4651FE95" w14:textId="77777777" w:rsidR="00904A27" w:rsidRPr="002D6BBA" w:rsidRDefault="00264ED3">
            <w:pPr>
              <w:jc w:val="center"/>
              <w:rPr>
                <w:sz w:val="20"/>
                <w:szCs w:val="20"/>
              </w:rPr>
            </w:pPr>
            <w:r w:rsidRPr="002D6BBA">
              <w:rPr>
                <w:sz w:val="20"/>
                <w:szCs w:val="20"/>
              </w:rPr>
              <w:lastRenderedPageBreak/>
              <w:t xml:space="preserve"> </w:t>
            </w:r>
          </w:p>
        </w:tc>
        <w:tc>
          <w:tcPr>
            <w:tcW w:w="5240" w:type="dxa"/>
            <w:tcMar>
              <w:top w:w="100" w:type="dxa"/>
              <w:left w:w="100" w:type="dxa"/>
              <w:bottom w:w="100" w:type="dxa"/>
              <w:right w:w="100" w:type="dxa"/>
            </w:tcMar>
          </w:tcPr>
          <w:p w14:paraId="4651FE97" w14:textId="77777777" w:rsidR="00904A27" w:rsidRPr="002D6BBA" w:rsidRDefault="00264ED3">
            <w:pPr>
              <w:jc w:val="center"/>
              <w:rPr>
                <w:rFonts w:eastAsia="Verdana" w:cs="Verdana"/>
                <w:b/>
                <w:sz w:val="20"/>
                <w:szCs w:val="20"/>
              </w:rPr>
            </w:pPr>
            <w:bookmarkStart w:id="31" w:name="_k6bx965lh7j0" w:colFirst="0" w:colLast="0"/>
            <w:bookmarkEnd w:id="31"/>
            <w:r w:rsidRPr="002D6BBA">
              <w:rPr>
                <w:rFonts w:eastAsia="Verdana" w:cs="Verdana"/>
                <w:b/>
                <w:sz w:val="20"/>
                <w:szCs w:val="20"/>
              </w:rPr>
              <w:t>Writing Process</w:t>
            </w:r>
          </w:p>
          <w:p w14:paraId="4651FE98" w14:textId="0AE4E489" w:rsidR="00904A27" w:rsidRPr="002D6BBA" w:rsidRDefault="00264ED3">
            <w:pPr>
              <w:jc w:val="center"/>
              <w:rPr>
                <w:rFonts w:eastAsia="Verdana" w:cs="Verdana"/>
                <w:color w:val="333333"/>
                <w:sz w:val="20"/>
                <w:szCs w:val="20"/>
                <w:highlight w:val="white"/>
              </w:rPr>
            </w:pPr>
            <w:r w:rsidRPr="002D6BBA">
              <w:rPr>
                <w:rFonts w:eastAsia="Verdana" w:cs="Verdana"/>
                <w:color w:val="333333"/>
                <w:sz w:val="20"/>
                <w:szCs w:val="20"/>
                <w:highlight w:val="white"/>
              </w:rPr>
              <w:t xml:space="preserve">Join us to look ahead at the Writing Process, with a </w:t>
            </w:r>
            <w:proofErr w:type="gramStart"/>
            <w:r w:rsidRPr="002D6BBA">
              <w:rPr>
                <w:rFonts w:eastAsia="Verdana" w:cs="Verdana"/>
                <w:color w:val="333333"/>
                <w:sz w:val="20"/>
                <w:szCs w:val="20"/>
                <w:highlight w:val="white"/>
              </w:rPr>
              <w:t>one page</w:t>
            </w:r>
            <w:proofErr w:type="gramEnd"/>
            <w:r w:rsidRPr="002D6BBA">
              <w:rPr>
                <w:rFonts w:eastAsia="Verdana" w:cs="Verdana"/>
                <w:color w:val="333333"/>
                <w:sz w:val="20"/>
                <w:szCs w:val="20"/>
                <w:highlight w:val="white"/>
              </w:rPr>
              <w:t xml:space="preserve"> summary of one of the above.</w:t>
            </w:r>
          </w:p>
          <w:p w14:paraId="4651FE99" w14:textId="77777777" w:rsidR="00904A27" w:rsidRPr="002D6BBA" w:rsidRDefault="00904A27">
            <w:pPr>
              <w:jc w:val="center"/>
              <w:rPr>
                <w:rFonts w:eastAsia="Verdana" w:cs="Verdana"/>
                <w:color w:val="333333"/>
                <w:sz w:val="20"/>
                <w:szCs w:val="20"/>
                <w:highlight w:val="white"/>
              </w:rPr>
            </w:pPr>
          </w:p>
          <w:p w14:paraId="4651FE9A" w14:textId="40C0443C" w:rsidR="00904A27" w:rsidRDefault="00264ED3">
            <w:pPr>
              <w:jc w:val="center"/>
              <w:rPr>
                <w:rFonts w:eastAsia="Verdana" w:cs="Verdana"/>
                <w:color w:val="333333"/>
                <w:sz w:val="20"/>
                <w:szCs w:val="20"/>
                <w:highlight w:val="white"/>
              </w:rPr>
            </w:pPr>
            <w:r w:rsidRPr="002D6BBA">
              <w:rPr>
                <w:rFonts w:eastAsia="Verdana" w:cs="Verdana"/>
                <w:color w:val="333333"/>
                <w:sz w:val="20"/>
                <w:szCs w:val="20"/>
                <w:highlight w:val="white"/>
              </w:rPr>
              <w:t xml:space="preserve">Continue to expand your project plan into a full thesis proposal for next </w:t>
            </w:r>
            <w:r w:rsidR="003D1985" w:rsidRPr="002D6BBA">
              <w:rPr>
                <w:rFonts w:eastAsia="Verdana" w:cs="Verdana"/>
                <w:color w:val="333333"/>
                <w:sz w:val="20"/>
                <w:szCs w:val="20"/>
                <w:highlight w:val="white"/>
              </w:rPr>
              <w:t>Module</w:t>
            </w:r>
            <w:r w:rsidRPr="002D6BBA">
              <w:rPr>
                <w:rFonts w:eastAsia="Verdana" w:cs="Verdana"/>
                <w:color w:val="333333"/>
                <w:sz w:val="20"/>
                <w:szCs w:val="20"/>
                <w:highlight w:val="white"/>
              </w:rPr>
              <w:t xml:space="preserve">. Review the  </w:t>
            </w:r>
            <w:hyperlink r:id="rId88">
              <w:r w:rsidRPr="002D6BBA">
                <w:rPr>
                  <w:color w:val="1155CC"/>
                  <w:sz w:val="20"/>
                  <w:szCs w:val="20"/>
                  <w:highlight w:val="white"/>
                  <w:u w:val="single"/>
                </w:rPr>
                <w:t>Project Proposal</w:t>
              </w:r>
            </w:hyperlink>
            <w:r w:rsidRPr="002D6BBA">
              <w:rPr>
                <w:sz w:val="20"/>
                <w:szCs w:val="20"/>
              </w:rPr>
              <w:t xml:space="preserve"> </w:t>
            </w:r>
            <w:r w:rsidRPr="002D6BBA">
              <w:rPr>
                <w:rFonts w:eastAsia="Verdana" w:cs="Verdana"/>
                <w:color w:val="333333"/>
                <w:sz w:val="20"/>
                <w:szCs w:val="20"/>
                <w:highlight w:val="white"/>
              </w:rPr>
              <w:t xml:space="preserve">and the </w:t>
            </w:r>
            <w:hyperlink r:id="rId89">
              <w:r w:rsidRPr="002D6BBA">
                <w:rPr>
                  <w:rFonts w:eastAsia="Verdana" w:cs="Verdana"/>
                  <w:color w:val="1155CC"/>
                  <w:sz w:val="20"/>
                  <w:szCs w:val="20"/>
                  <w:highlight w:val="white"/>
                  <w:u w:val="single"/>
                </w:rPr>
                <w:t>Project Proposal ppt</w:t>
              </w:r>
            </w:hyperlink>
            <w:r w:rsidRPr="002D6BBA">
              <w:rPr>
                <w:rFonts w:eastAsia="Verdana" w:cs="Verdana"/>
                <w:color w:val="333333"/>
                <w:sz w:val="20"/>
                <w:szCs w:val="20"/>
                <w:highlight w:val="white"/>
              </w:rPr>
              <w:t>. Identify chapter topics and subtopics; define your interview questions in greater detail; refine your timeline etc.</w:t>
            </w:r>
          </w:p>
          <w:p w14:paraId="2B069168" w14:textId="360513EE" w:rsidR="00A93CAA" w:rsidRDefault="00A93CAA">
            <w:pPr>
              <w:jc w:val="center"/>
              <w:rPr>
                <w:rFonts w:eastAsia="Verdana" w:cs="Verdana"/>
                <w:color w:val="333333"/>
                <w:sz w:val="20"/>
                <w:szCs w:val="20"/>
                <w:highlight w:val="white"/>
              </w:rPr>
            </w:pPr>
          </w:p>
          <w:p w14:paraId="7BDA606F" w14:textId="00347804" w:rsidR="00A93CAA" w:rsidRPr="002D6BBA" w:rsidRDefault="00A93CAA">
            <w:pPr>
              <w:jc w:val="center"/>
              <w:rPr>
                <w:rFonts w:eastAsia="Verdana" w:cs="Verdana"/>
                <w:color w:val="333333"/>
                <w:sz w:val="20"/>
                <w:szCs w:val="20"/>
                <w:highlight w:val="white"/>
              </w:rPr>
            </w:pPr>
            <w:r>
              <w:rPr>
                <w:rFonts w:eastAsia="Verdana" w:cs="Verdana"/>
                <w:color w:val="333333"/>
                <w:sz w:val="20"/>
                <w:szCs w:val="20"/>
                <w:highlight w:val="white"/>
              </w:rPr>
              <w:t xml:space="preserve">Discuss why each of you </w:t>
            </w:r>
            <w:proofErr w:type="spellStart"/>
            <w:r>
              <w:rPr>
                <w:rFonts w:eastAsia="Verdana" w:cs="Verdana"/>
                <w:color w:val="333333"/>
                <w:sz w:val="20"/>
                <w:szCs w:val="20"/>
                <w:highlight w:val="white"/>
              </w:rPr>
              <w:t>ahsd</w:t>
            </w:r>
            <w:proofErr w:type="spellEnd"/>
            <w:r>
              <w:rPr>
                <w:rFonts w:eastAsia="Verdana" w:cs="Verdana"/>
                <w:color w:val="333333"/>
                <w:sz w:val="20"/>
                <w:szCs w:val="20"/>
                <w:highlight w:val="white"/>
              </w:rPr>
              <w:t xml:space="preserve"> chosen the particular methodologies below:</w:t>
            </w:r>
          </w:p>
          <w:p w14:paraId="4651FE9C" w14:textId="77777777" w:rsidR="00904A27" w:rsidRPr="002D6BBA" w:rsidRDefault="00264ED3">
            <w:pPr>
              <w:pStyle w:val="Heading2"/>
              <w:keepNext w:val="0"/>
              <w:keepLines w:val="0"/>
              <w:spacing w:after="80"/>
              <w:jc w:val="center"/>
              <w:rPr>
                <w:b/>
                <w:sz w:val="20"/>
                <w:szCs w:val="20"/>
              </w:rPr>
            </w:pPr>
            <w:bookmarkStart w:id="32" w:name="_g7raa2xop0u9" w:colFirst="0" w:colLast="0"/>
            <w:bookmarkEnd w:id="32"/>
            <w:r w:rsidRPr="002D6BBA">
              <w:rPr>
                <w:b/>
                <w:sz w:val="20"/>
                <w:szCs w:val="20"/>
              </w:rPr>
              <w:t>Methodologies</w:t>
            </w:r>
          </w:p>
          <w:p w14:paraId="4651FE9D" w14:textId="77777777" w:rsidR="00904A27" w:rsidRPr="002D6BBA" w:rsidRDefault="00264ED3">
            <w:pPr>
              <w:numPr>
                <w:ilvl w:val="0"/>
                <w:numId w:val="48"/>
              </w:numPr>
              <w:spacing w:before="240"/>
              <w:rPr>
                <w:sz w:val="20"/>
                <w:szCs w:val="20"/>
              </w:rPr>
            </w:pPr>
            <w:r w:rsidRPr="002D6BBA">
              <w:rPr>
                <w:sz w:val="20"/>
                <w:szCs w:val="20"/>
              </w:rPr>
              <w:t>Evaluations</w:t>
            </w:r>
          </w:p>
          <w:p w14:paraId="4651FE9E" w14:textId="77777777" w:rsidR="00904A27" w:rsidRPr="002D6BBA" w:rsidRDefault="00264ED3">
            <w:pPr>
              <w:numPr>
                <w:ilvl w:val="0"/>
                <w:numId w:val="48"/>
              </w:numPr>
              <w:rPr>
                <w:sz w:val="20"/>
                <w:szCs w:val="20"/>
              </w:rPr>
            </w:pPr>
            <w:r w:rsidRPr="002D6BBA">
              <w:rPr>
                <w:sz w:val="20"/>
                <w:szCs w:val="20"/>
              </w:rPr>
              <w:t>Focus Groups</w:t>
            </w:r>
          </w:p>
          <w:p w14:paraId="4651FE9F" w14:textId="77777777" w:rsidR="00904A27" w:rsidRPr="002D6BBA" w:rsidRDefault="00264ED3">
            <w:pPr>
              <w:numPr>
                <w:ilvl w:val="0"/>
                <w:numId w:val="48"/>
              </w:numPr>
              <w:spacing w:after="240"/>
              <w:rPr>
                <w:sz w:val="20"/>
                <w:szCs w:val="20"/>
              </w:rPr>
            </w:pPr>
            <w:r w:rsidRPr="002D6BBA">
              <w:rPr>
                <w:sz w:val="20"/>
                <w:szCs w:val="20"/>
              </w:rPr>
              <w:t xml:space="preserve">Data analysis </w:t>
            </w:r>
          </w:p>
          <w:p w14:paraId="4651FEA0" w14:textId="77777777" w:rsidR="00904A27" w:rsidRPr="002D6BBA" w:rsidRDefault="00264ED3">
            <w:pPr>
              <w:jc w:val="center"/>
              <w:rPr>
                <w:b/>
                <w:sz w:val="20"/>
                <w:szCs w:val="20"/>
              </w:rPr>
            </w:pPr>
            <w:r w:rsidRPr="002D6BBA">
              <w:rPr>
                <w:b/>
                <w:sz w:val="20"/>
                <w:szCs w:val="20"/>
              </w:rPr>
              <w:t>Ethnography</w:t>
            </w:r>
          </w:p>
          <w:p w14:paraId="4651FEA1" w14:textId="575C2185" w:rsidR="00904A27" w:rsidRPr="002D6BBA" w:rsidRDefault="00264ED3">
            <w:pPr>
              <w:numPr>
                <w:ilvl w:val="0"/>
                <w:numId w:val="1"/>
              </w:numPr>
              <w:spacing w:before="240"/>
              <w:rPr>
                <w:sz w:val="20"/>
                <w:szCs w:val="20"/>
              </w:rPr>
            </w:pPr>
            <w:r w:rsidRPr="002D6BBA">
              <w:rPr>
                <w:color w:val="1155CC"/>
                <w:sz w:val="20"/>
                <w:szCs w:val="20"/>
                <w:u w:val="single"/>
              </w:rPr>
              <w:t>Ethno</w:t>
            </w:r>
            <w:r w:rsidRPr="002D6BBA">
              <w:rPr>
                <w:color w:val="1155CC"/>
                <w:sz w:val="20"/>
                <w:szCs w:val="20"/>
                <w:u w:val="single"/>
              </w:rPr>
              <w:t>g</w:t>
            </w:r>
            <w:r w:rsidRPr="002D6BBA">
              <w:rPr>
                <w:color w:val="1155CC"/>
                <w:sz w:val="20"/>
                <w:szCs w:val="20"/>
                <w:u w:val="single"/>
              </w:rPr>
              <w:t>raphic Fieldwork</w:t>
            </w:r>
          </w:p>
          <w:p w14:paraId="08FBCC53" w14:textId="553AACE7" w:rsidR="00904A27" w:rsidRDefault="00264ED3">
            <w:pPr>
              <w:numPr>
                <w:ilvl w:val="0"/>
                <w:numId w:val="1"/>
              </w:numPr>
              <w:spacing w:after="240"/>
              <w:rPr>
                <w:sz w:val="20"/>
                <w:szCs w:val="20"/>
              </w:rPr>
            </w:pPr>
            <w:r w:rsidRPr="002D6BBA">
              <w:rPr>
                <w:color w:val="1155CC"/>
                <w:sz w:val="20"/>
                <w:szCs w:val="20"/>
                <w:u w:val="single"/>
              </w:rPr>
              <w:t>Ethnogr</w:t>
            </w:r>
            <w:r w:rsidRPr="002D6BBA">
              <w:rPr>
                <w:color w:val="1155CC"/>
                <w:sz w:val="20"/>
                <w:szCs w:val="20"/>
                <w:u w:val="single"/>
              </w:rPr>
              <w:t>a</w:t>
            </w:r>
            <w:r w:rsidRPr="002D6BBA">
              <w:rPr>
                <w:color w:val="1155CC"/>
                <w:sz w:val="20"/>
                <w:szCs w:val="20"/>
                <w:u w:val="single"/>
              </w:rPr>
              <w:t>phy</w:t>
            </w:r>
          </w:p>
          <w:p w14:paraId="31C4DC9E" w14:textId="77777777" w:rsidR="00A93CAA" w:rsidRPr="00A93CAA" w:rsidRDefault="00A93CAA" w:rsidP="00A93CAA">
            <w:pPr>
              <w:spacing w:after="240"/>
              <w:ind w:left="360"/>
              <w:jc w:val="center"/>
              <w:rPr>
                <w:b/>
                <w:bCs/>
                <w:sz w:val="20"/>
                <w:szCs w:val="20"/>
              </w:rPr>
            </w:pPr>
            <w:r w:rsidRPr="00A93CAA">
              <w:rPr>
                <w:b/>
                <w:bCs/>
                <w:sz w:val="20"/>
                <w:szCs w:val="20"/>
              </w:rPr>
              <w:t>Theology</w:t>
            </w:r>
          </w:p>
          <w:p w14:paraId="72F55540" w14:textId="16B11369" w:rsidR="00A93CAA" w:rsidRDefault="00A93CAA">
            <w:pPr>
              <w:numPr>
                <w:ilvl w:val="0"/>
                <w:numId w:val="1"/>
              </w:numPr>
              <w:spacing w:after="240"/>
              <w:rPr>
                <w:sz w:val="20"/>
                <w:szCs w:val="20"/>
              </w:rPr>
            </w:pPr>
            <w:r>
              <w:rPr>
                <w:sz w:val="20"/>
                <w:szCs w:val="20"/>
              </w:rPr>
              <w:t>Pastoral Cycle</w:t>
            </w:r>
          </w:p>
          <w:p w14:paraId="4651FEA2" w14:textId="45CC114B" w:rsidR="00A93CAA" w:rsidRPr="002D6BBA" w:rsidRDefault="00A93CAA">
            <w:pPr>
              <w:numPr>
                <w:ilvl w:val="0"/>
                <w:numId w:val="1"/>
              </w:numPr>
              <w:spacing w:after="240"/>
              <w:rPr>
                <w:sz w:val="20"/>
                <w:szCs w:val="20"/>
              </w:rPr>
            </w:pPr>
            <w:r>
              <w:rPr>
                <w:sz w:val="20"/>
                <w:szCs w:val="20"/>
              </w:rPr>
              <w:t>Transformational Conversations</w:t>
            </w:r>
          </w:p>
        </w:tc>
      </w:tr>
      <w:tr w:rsidR="00904A27" w:rsidRPr="002D6BBA" w14:paraId="4651FEA7" w14:textId="77777777">
        <w:trPr>
          <w:trHeight w:val="1340"/>
        </w:trPr>
        <w:tc>
          <w:tcPr>
            <w:tcW w:w="3380" w:type="dxa"/>
            <w:tcMar>
              <w:top w:w="100" w:type="dxa"/>
              <w:left w:w="100" w:type="dxa"/>
              <w:bottom w:w="100" w:type="dxa"/>
              <w:right w:w="100" w:type="dxa"/>
            </w:tcMar>
          </w:tcPr>
          <w:p w14:paraId="4651FEA4" w14:textId="77777777" w:rsidR="00904A27" w:rsidRPr="002D6BBA" w:rsidRDefault="00264ED3">
            <w:pPr>
              <w:jc w:val="center"/>
              <w:rPr>
                <w:sz w:val="20"/>
                <w:szCs w:val="20"/>
              </w:rPr>
            </w:pPr>
            <w:r w:rsidRPr="002D6BBA">
              <w:rPr>
                <w:rFonts w:eastAsia="Verdana" w:cs="Verdana"/>
                <w:b/>
                <w:sz w:val="20"/>
                <w:szCs w:val="20"/>
              </w:rPr>
              <w:t>Assignments</w:t>
            </w:r>
          </w:p>
        </w:tc>
        <w:tc>
          <w:tcPr>
            <w:tcW w:w="5240" w:type="dxa"/>
            <w:tcMar>
              <w:top w:w="100" w:type="dxa"/>
              <w:left w:w="100" w:type="dxa"/>
              <w:bottom w:w="100" w:type="dxa"/>
              <w:right w:w="100" w:type="dxa"/>
            </w:tcMar>
          </w:tcPr>
          <w:p w14:paraId="4651FEA5" w14:textId="5EF4604D" w:rsidR="00904A27" w:rsidRPr="002D6BBA" w:rsidRDefault="00264ED3">
            <w:pPr>
              <w:jc w:val="center"/>
              <w:rPr>
                <w:rFonts w:eastAsia="Verdana" w:cs="Verdana"/>
                <w:sz w:val="20"/>
                <w:szCs w:val="20"/>
              </w:rPr>
            </w:pPr>
            <w:r w:rsidRPr="002D6BBA">
              <w:rPr>
                <w:rFonts w:eastAsia="Verdana" w:cs="Verdana"/>
                <w:sz w:val="20"/>
                <w:szCs w:val="20"/>
              </w:rPr>
              <w:t xml:space="preserve">Go to Assignments in the Course Links navigation menu and select Project 4 by the end of </w:t>
            </w:r>
            <w:r w:rsidR="003D1985" w:rsidRPr="002D6BBA">
              <w:rPr>
                <w:rFonts w:eastAsia="Verdana" w:cs="Verdana"/>
                <w:sz w:val="20"/>
                <w:szCs w:val="20"/>
              </w:rPr>
              <w:t>Module</w:t>
            </w:r>
            <w:r w:rsidRPr="002D6BBA">
              <w:rPr>
                <w:rFonts w:eastAsia="Verdana" w:cs="Verdana"/>
                <w:sz w:val="20"/>
                <w:szCs w:val="20"/>
              </w:rPr>
              <w:t xml:space="preserve"> #11. Submit as directed.</w:t>
            </w:r>
          </w:p>
          <w:p w14:paraId="4651FEA6" w14:textId="77777777" w:rsidR="00904A27" w:rsidRPr="002D6BBA" w:rsidRDefault="00264ED3">
            <w:pPr>
              <w:jc w:val="center"/>
              <w:rPr>
                <w:sz w:val="20"/>
                <w:szCs w:val="20"/>
              </w:rPr>
            </w:pPr>
            <w:r w:rsidRPr="002D6BBA">
              <w:rPr>
                <w:sz w:val="20"/>
                <w:szCs w:val="20"/>
              </w:rPr>
              <w:t xml:space="preserve"> </w:t>
            </w:r>
          </w:p>
        </w:tc>
      </w:tr>
      <w:tr w:rsidR="00904A27" w:rsidRPr="002D6BBA" w14:paraId="4651FEAB" w14:textId="77777777">
        <w:trPr>
          <w:trHeight w:val="1340"/>
        </w:trPr>
        <w:tc>
          <w:tcPr>
            <w:tcW w:w="3380" w:type="dxa"/>
            <w:tcMar>
              <w:top w:w="100" w:type="dxa"/>
              <w:left w:w="100" w:type="dxa"/>
              <w:bottom w:w="100" w:type="dxa"/>
              <w:right w:w="100" w:type="dxa"/>
            </w:tcMar>
          </w:tcPr>
          <w:p w14:paraId="4651FEA8" w14:textId="77777777" w:rsidR="00904A27" w:rsidRPr="002D6BBA" w:rsidRDefault="00264ED3">
            <w:pPr>
              <w:jc w:val="center"/>
              <w:rPr>
                <w:sz w:val="20"/>
                <w:szCs w:val="20"/>
              </w:rPr>
            </w:pPr>
            <w:r w:rsidRPr="002D6BBA">
              <w:rPr>
                <w:rFonts w:eastAsia="Verdana" w:cs="Verdana"/>
                <w:b/>
                <w:sz w:val="20"/>
                <w:szCs w:val="20"/>
              </w:rPr>
              <w:t>Online Forum Discussion</w:t>
            </w:r>
          </w:p>
        </w:tc>
        <w:tc>
          <w:tcPr>
            <w:tcW w:w="5240" w:type="dxa"/>
            <w:tcMar>
              <w:top w:w="100" w:type="dxa"/>
              <w:left w:w="100" w:type="dxa"/>
              <w:bottom w:w="100" w:type="dxa"/>
              <w:right w:w="100" w:type="dxa"/>
            </w:tcMar>
          </w:tcPr>
          <w:p w14:paraId="4651FEA9" w14:textId="77777777" w:rsidR="00904A27" w:rsidRPr="002D6BBA" w:rsidRDefault="00264ED3">
            <w:pPr>
              <w:jc w:val="center"/>
              <w:rPr>
                <w:rFonts w:eastAsia="Verdana" w:cs="Verdana"/>
                <w:sz w:val="20"/>
                <w:szCs w:val="20"/>
              </w:rPr>
            </w:pPr>
            <w:r w:rsidRPr="002D6BBA">
              <w:rPr>
                <w:rFonts w:eastAsia="Verdana" w:cs="Verdana"/>
                <w:sz w:val="20"/>
                <w:szCs w:val="20"/>
              </w:rPr>
              <w:t xml:space="preserve">Select Forums from the Course Links navigation menu and add your entry and respond to two others. </w:t>
            </w:r>
          </w:p>
          <w:p w14:paraId="4651FEAA" w14:textId="77777777" w:rsidR="00904A27" w:rsidRPr="002D6BBA" w:rsidRDefault="00264ED3">
            <w:pPr>
              <w:jc w:val="center"/>
              <w:rPr>
                <w:sz w:val="20"/>
                <w:szCs w:val="20"/>
              </w:rPr>
            </w:pPr>
            <w:r w:rsidRPr="002D6BBA">
              <w:rPr>
                <w:sz w:val="20"/>
                <w:szCs w:val="20"/>
              </w:rPr>
              <w:t xml:space="preserve"> </w:t>
            </w:r>
          </w:p>
        </w:tc>
      </w:tr>
    </w:tbl>
    <w:p w14:paraId="6471E8B2" w14:textId="77777777" w:rsidR="000901C5" w:rsidRPr="002D6BBA" w:rsidRDefault="000901C5">
      <w:pPr>
        <w:jc w:val="center"/>
        <w:rPr>
          <w:rFonts w:eastAsia="Verdana" w:cs="Verdana"/>
          <w:b/>
          <w:sz w:val="20"/>
          <w:szCs w:val="20"/>
        </w:rPr>
      </w:pPr>
    </w:p>
    <w:p w14:paraId="66AC1ECA" w14:textId="77777777" w:rsidR="000901C5" w:rsidRPr="002D6BBA" w:rsidRDefault="000901C5">
      <w:pPr>
        <w:jc w:val="center"/>
        <w:rPr>
          <w:rFonts w:eastAsia="Verdana" w:cs="Verdana"/>
          <w:b/>
          <w:sz w:val="20"/>
          <w:szCs w:val="20"/>
        </w:rPr>
      </w:pPr>
    </w:p>
    <w:p w14:paraId="73412638" w14:textId="77777777" w:rsidR="000901C5" w:rsidRPr="002D6BBA" w:rsidRDefault="000901C5">
      <w:pPr>
        <w:jc w:val="center"/>
        <w:rPr>
          <w:rFonts w:eastAsia="Verdana" w:cs="Verdana"/>
          <w:b/>
          <w:sz w:val="20"/>
          <w:szCs w:val="20"/>
        </w:rPr>
      </w:pPr>
    </w:p>
    <w:p w14:paraId="4651FEAC" w14:textId="5A245DA5" w:rsidR="00904A27" w:rsidRPr="002D6BBA" w:rsidRDefault="003D1985">
      <w:pPr>
        <w:jc w:val="center"/>
        <w:rPr>
          <w:rFonts w:eastAsia="Verdana" w:cs="Verdana"/>
          <w:b/>
          <w:sz w:val="20"/>
          <w:szCs w:val="20"/>
        </w:rPr>
      </w:pPr>
      <w:r w:rsidRPr="002D6BBA">
        <w:rPr>
          <w:rFonts w:eastAsia="Verdana" w:cs="Verdana"/>
          <w:b/>
          <w:sz w:val="20"/>
          <w:szCs w:val="20"/>
        </w:rPr>
        <w:t>Module</w:t>
      </w:r>
      <w:r w:rsidR="00264ED3" w:rsidRPr="002D6BBA">
        <w:rPr>
          <w:rFonts w:eastAsia="Verdana" w:cs="Verdana"/>
          <w:b/>
          <w:sz w:val="20"/>
          <w:szCs w:val="20"/>
        </w:rPr>
        <w:t xml:space="preserve"> 1</w:t>
      </w:r>
      <w:r w:rsidR="000E1964" w:rsidRPr="002D6BBA">
        <w:rPr>
          <w:rFonts w:eastAsia="Verdana" w:cs="Verdana"/>
          <w:b/>
          <w:sz w:val="20"/>
          <w:szCs w:val="20"/>
        </w:rPr>
        <w:t>5</w:t>
      </w:r>
    </w:p>
    <w:p w14:paraId="4651FEAD" w14:textId="77777777" w:rsidR="00904A27" w:rsidRPr="002D6BBA" w:rsidRDefault="00264ED3">
      <w:pPr>
        <w:jc w:val="center"/>
        <w:rPr>
          <w:rFonts w:eastAsia="Verdana" w:cs="Verdana"/>
          <w:sz w:val="20"/>
          <w:szCs w:val="20"/>
        </w:rPr>
      </w:pPr>
      <w:r w:rsidRPr="002D6BBA">
        <w:rPr>
          <w:rFonts w:eastAsia="Verdana" w:cs="Verdana"/>
          <w:sz w:val="20"/>
          <w:szCs w:val="20"/>
        </w:rPr>
        <w:lastRenderedPageBreak/>
        <w:t>Integration of Learning</w:t>
      </w:r>
    </w:p>
    <w:p w14:paraId="4651FEAE" w14:textId="77777777" w:rsidR="00904A27" w:rsidRPr="002D6BBA" w:rsidRDefault="00904A27">
      <w:pPr>
        <w:jc w:val="center"/>
        <w:rPr>
          <w:sz w:val="20"/>
          <w:szCs w:val="20"/>
        </w:rPr>
      </w:pP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486"/>
        <w:gridCol w:w="7874"/>
      </w:tblGrid>
      <w:tr w:rsidR="00904A27" w:rsidRPr="002D6BBA" w14:paraId="4651FEF0" w14:textId="77777777">
        <w:trPr>
          <w:trHeight w:val="9060"/>
        </w:trPr>
        <w:tc>
          <w:tcPr>
            <w:tcW w:w="1486" w:type="dxa"/>
            <w:tcMar>
              <w:top w:w="100" w:type="dxa"/>
              <w:left w:w="100" w:type="dxa"/>
              <w:bottom w:w="100" w:type="dxa"/>
              <w:right w:w="100" w:type="dxa"/>
            </w:tcMar>
          </w:tcPr>
          <w:p w14:paraId="4651FEAF" w14:textId="77777777" w:rsidR="00904A27" w:rsidRPr="002D6BBA" w:rsidRDefault="00264ED3">
            <w:pPr>
              <w:jc w:val="center"/>
              <w:rPr>
                <w:sz w:val="20"/>
                <w:szCs w:val="20"/>
              </w:rPr>
            </w:pPr>
            <w:r w:rsidRPr="002D6BBA">
              <w:rPr>
                <w:rFonts w:eastAsia="Verdana" w:cs="Verdana"/>
                <w:b/>
                <w:sz w:val="20"/>
                <w:szCs w:val="20"/>
              </w:rPr>
              <w:t xml:space="preserve">Preparation </w:t>
            </w:r>
          </w:p>
        </w:tc>
        <w:tc>
          <w:tcPr>
            <w:tcW w:w="7873" w:type="dxa"/>
            <w:tcMar>
              <w:top w:w="100" w:type="dxa"/>
              <w:left w:w="100" w:type="dxa"/>
              <w:bottom w:w="100" w:type="dxa"/>
              <w:right w:w="100" w:type="dxa"/>
            </w:tcMar>
          </w:tcPr>
          <w:p w14:paraId="4651FEB0" w14:textId="77777777" w:rsidR="00904A27" w:rsidRPr="002D6BBA" w:rsidRDefault="00264ED3">
            <w:pPr>
              <w:jc w:val="center"/>
              <w:rPr>
                <w:rFonts w:eastAsia="Verdana" w:cs="Verdana"/>
                <w:sz w:val="20"/>
                <w:szCs w:val="20"/>
              </w:rPr>
            </w:pPr>
            <w:r w:rsidRPr="002D6BBA">
              <w:rPr>
                <w:rFonts w:eastAsia="Verdana" w:cs="Verdana"/>
                <w:sz w:val="20"/>
                <w:szCs w:val="20"/>
              </w:rPr>
              <w:t xml:space="preserve">This course is seminar, responsive to your needs as you do your research, as against a methods course. The reason is that in each course of the degree there is one or more research methods developed.  Go back through your various classes and identify the research methodologies you have learned across the degree. We have reviewed most of them in the previous classes this semester.  Here we will simply integrate what we have learned: </w:t>
            </w:r>
          </w:p>
          <w:p w14:paraId="4651FEB1" w14:textId="77777777" w:rsidR="00904A27" w:rsidRPr="002D6BBA" w:rsidRDefault="00904A27">
            <w:pPr>
              <w:jc w:val="center"/>
              <w:rPr>
                <w:sz w:val="20"/>
                <w:szCs w:val="20"/>
              </w:rPr>
            </w:pPr>
          </w:p>
          <w:tbl>
            <w:tblPr>
              <w:tblW w:w="65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38"/>
              <w:gridCol w:w="2065"/>
              <w:gridCol w:w="3402"/>
            </w:tblGrid>
            <w:tr w:rsidR="00904A27" w:rsidRPr="002D6BBA" w14:paraId="4651FEB5" w14:textId="77777777">
              <w:trPr>
                <w:trHeight w:val="400"/>
              </w:trPr>
              <w:tc>
                <w:tcPr>
                  <w:tcW w:w="1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B2" w14:textId="77777777" w:rsidR="00904A27" w:rsidRPr="002D6BBA" w:rsidRDefault="00264ED3">
                  <w:pPr>
                    <w:rPr>
                      <w:sz w:val="20"/>
                      <w:szCs w:val="20"/>
                    </w:rPr>
                  </w:pPr>
                  <w:r w:rsidRPr="002D6BBA">
                    <w:rPr>
                      <w:sz w:val="20"/>
                      <w:szCs w:val="20"/>
                    </w:rPr>
                    <w:t xml:space="preserve"> </w:t>
                  </w:r>
                </w:p>
              </w:tc>
              <w:tc>
                <w:tcPr>
                  <w:tcW w:w="20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51FEB3" w14:textId="77777777" w:rsidR="00904A27" w:rsidRPr="002D6BBA" w:rsidRDefault="00264ED3">
                  <w:pPr>
                    <w:rPr>
                      <w:sz w:val="20"/>
                      <w:szCs w:val="20"/>
                    </w:rPr>
                  </w:pPr>
                  <w:r w:rsidRPr="002D6BBA">
                    <w:rPr>
                      <w:sz w:val="20"/>
                      <w:szCs w:val="20"/>
                    </w:rPr>
                    <w:t xml:space="preserve"> </w:t>
                  </w:r>
                </w:p>
              </w:tc>
              <w:tc>
                <w:tcPr>
                  <w:tcW w:w="340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51FEB4" w14:textId="77777777" w:rsidR="00904A27" w:rsidRPr="002D6BBA" w:rsidRDefault="00264ED3">
                  <w:pPr>
                    <w:rPr>
                      <w:sz w:val="20"/>
                      <w:szCs w:val="20"/>
                    </w:rPr>
                  </w:pPr>
                  <w:r w:rsidRPr="002D6BBA">
                    <w:rPr>
                      <w:sz w:val="20"/>
                      <w:szCs w:val="20"/>
                    </w:rPr>
                    <w:t>Academic Thesis</w:t>
                  </w:r>
                </w:p>
              </w:tc>
            </w:tr>
            <w:tr w:rsidR="00904A27" w:rsidRPr="002D6BBA" w14:paraId="4651FEB9" w14:textId="77777777">
              <w:trPr>
                <w:trHeight w:val="78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B6" w14:textId="77777777" w:rsidR="00904A27" w:rsidRPr="002D6BBA" w:rsidRDefault="00264ED3">
                  <w:pPr>
                    <w:rPr>
                      <w:sz w:val="20"/>
                      <w:szCs w:val="20"/>
                    </w:rPr>
                  </w:pPr>
                  <w:r w:rsidRPr="002D6BBA">
                    <w:rPr>
                      <w:sz w:val="20"/>
                      <w:szCs w:val="20"/>
                    </w:rPr>
                    <w:t>TUL500</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B7" w14:textId="77777777" w:rsidR="00904A27" w:rsidRPr="002D6BBA" w:rsidRDefault="00264ED3">
                  <w:pPr>
                    <w:rPr>
                      <w:sz w:val="20"/>
                      <w:szCs w:val="20"/>
                    </w:rPr>
                  </w:pPr>
                  <w:r w:rsidRPr="002D6BBA">
                    <w:rPr>
                      <w:sz w:val="20"/>
                      <w:szCs w:val="20"/>
                    </w:rPr>
                    <w:t xml:space="preserve"> Writings, Reign and Reality</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B8" w14:textId="77777777" w:rsidR="00904A27" w:rsidRPr="002D6BBA" w:rsidRDefault="00264ED3">
                  <w:pPr>
                    <w:rPr>
                      <w:sz w:val="20"/>
                      <w:szCs w:val="20"/>
                    </w:rPr>
                  </w:pPr>
                  <w:r w:rsidRPr="002D6BBA">
                    <w:rPr>
                      <w:sz w:val="20"/>
                      <w:szCs w:val="20"/>
                    </w:rPr>
                    <w:t>Urban Theological Method: 1. Transformational Conversations.  2. Story-telling cultural analysis.  3. Endnote or equivalent for referencing</w:t>
                  </w:r>
                </w:p>
              </w:tc>
            </w:tr>
            <w:tr w:rsidR="00904A27" w:rsidRPr="002D6BBA" w14:paraId="4651FEBD" w14:textId="77777777">
              <w:trPr>
                <w:trHeight w:val="60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BA" w14:textId="77777777" w:rsidR="00904A27" w:rsidRPr="002D6BBA" w:rsidRDefault="00264ED3">
                  <w:pPr>
                    <w:rPr>
                      <w:sz w:val="20"/>
                      <w:szCs w:val="20"/>
                    </w:rPr>
                  </w:pPr>
                  <w:r w:rsidRPr="002D6BBA">
                    <w:rPr>
                      <w:sz w:val="20"/>
                      <w:szCs w:val="20"/>
                    </w:rPr>
                    <w:t>TUL505</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BB" w14:textId="77777777" w:rsidR="00904A27" w:rsidRPr="002D6BBA" w:rsidRDefault="00264ED3">
                  <w:pPr>
                    <w:rPr>
                      <w:sz w:val="20"/>
                      <w:szCs w:val="20"/>
                    </w:rPr>
                  </w:pPr>
                  <w:r w:rsidRPr="002D6BBA">
                    <w:rPr>
                      <w:sz w:val="20"/>
                      <w:szCs w:val="20"/>
                    </w:rPr>
                    <w:t xml:space="preserve"> Language and Culture Learning</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BC" w14:textId="77777777" w:rsidR="00904A27" w:rsidRPr="002D6BBA" w:rsidRDefault="00264ED3">
                  <w:pPr>
                    <w:rPr>
                      <w:sz w:val="20"/>
                      <w:szCs w:val="20"/>
                    </w:rPr>
                  </w:pPr>
                  <w:r w:rsidRPr="002D6BBA">
                    <w:rPr>
                      <w:sz w:val="20"/>
                      <w:szCs w:val="20"/>
                    </w:rPr>
                    <w:t xml:space="preserve">Participant Observation: 1. Incarnational </w:t>
                  </w:r>
                  <w:proofErr w:type="gramStart"/>
                  <w:r w:rsidRPr="002D6BBA">
                    <w:rPr>
                      <w:sz w:val="20"/>
                      <w:szCs w:val="20"/>
                    </w:rPr>
                    <w:t>Living  2</w:t>
                  </w:r>
                  <w:proofErr w:type="gramEnd"/>
                  <w:r w:rsidRPr="002D6BBA">
                    <w:rPr>
                      <w:sz w:val="20"/>
                      <w:szCs w:val="20"/>
                    </w:rPr>
                    <w:t xml:space="preserve">. Field Notes </w:t>
                  </w:r>
                </w:p>
              </w:tc>
            </w:tr>
            <w:tr w:rsidR="00904A27" w:rsidRPr="002D6BBA" w14:paraId="4651FEC1" w14:textId="77777777">
              <w:trPr>
                <w:trHeight w:val="60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BE" w14:textId="77777777" w:rsidR="00904A27" w:rsidRPr="002D6BBA" w:rsidRDefault="00264ED3">
                  <w:pPr>
                    <w:rPr>
                      <w:sz w:val="20"/>
                      <w:szCs w:val="20"/>
                    </w:rPr>
                  </w:pPr>
                  <w:r w:rsidRPr="002D6BBA">
                    <w:rPr>
                      <w:sz w:val="20"/>
                      <w:szCs w:val="20"/>
                    </w:rPr>
                    <w:t>TUL520</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BF" w14:textId="77777777" w:rsidR="00904A27" w:rsidRPr="002D6BBA" w:rsidRDefault="00264ED3">
                  <w:pPr>
                    <w:rPr>
                      <w:sz w:val="20"/>
                      <w:szCs w:val="20"/>
                    </w:rPr>
                  </w:pPr>
                  <w:r w:rsidRPr="002D6BBA">
                    <w:rPr>
                      <w:sz w:val="20"/>
                      <w:szCs w:val="20"/>
                    </w:rPr>
                    <w:t xml:space="preserve"> Urban Spirituality</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C0" w14:textId="77777777" w:rsidR="00904A27" w:rsidRPr="002D6BBA" w:rsidRDefault="00264ED3">
                  <w:pPr>
                    <w:rPr>
                      <w:sz w:val="20"/>
                      <w:szCs w:val="20"/>
                    </w:rPr>
                  </w:pPr>
                  <w:r w:rsidRPr="002D6BBA">
                    <w:rPr>
                      <w:sz w:val="20"/>
                      <w:szCs w:val="20"/>
                    </w:rPr>
                    <w:t>Cultural Analysis: 1. Mapping Community Spirituality 2. Evangelistic research in a community</w:t>
                  </w:r>
                </w:p>
              </w:tc>
            </w:tr>
            <w:tr w:rsidR="00904A27" w:rsidRPr="002D6BBA" w14:paraId="4651FEC5" w14:textId="77777777">
              <w:trPr>
                <w:trHeight w:val="78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C2" w14:textId="77777777" w:rsidR="00904A27" w:rsidRPr="002D6BBA" w:rsidRDefault="00264ED3">
                  <w:pPr>
                    <w:rPr>
                      <w:sz w:val="20"/>
                      <w:szCs w:val="20"/>
                    </w:rPr>
                  </w:pPr>
                  <w:r w:rsidRPr="002D6BBA">
                    <w:rPr>
                      <w:sz w:val="20"/>
                      <w:szCs w:val="20"/>
                    </w:rPr>
                    <w:t>TUL530</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C3" w14:textId="77777777" w:rsidR="00904A27" w:rsidRPr="002D6BBA" w:rsidRDefault="00264ED3">
                  <w:pPr>
                    <w:rPr>
                      <w:sz w:val="20"/>
                      <w:szCs w:val="20"/>
                    </w:rPr>
                  </w:pPr>
                  <w:r w:rsidRPr="002D6BBA">
                    <w:rPr>
                      <w:sz w:val="20"/>
                      <w:szCs w:val="20"/>
                    </w:rPr>
                    <w:t>Building Faith Communities:</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C4" w14:textId="77777777" w:rsidR="00904A27" w:rsidRPr="002D6BBA" w:rsidRDefault="00264ED3">
                  <w:pPr>
                    <w:rPr>
                      <w:sz w:val="20"/>
                      <w:szCs w:val="20"/>
                    </w:rPr>
                  </w:pPr>
                  <w:r w:rsidRPr="002D6BBA">
                    <w:rPr>
                      <w:sz w:val="20"/>
                      <w:szCs w:val="20"/>
                    </w:rPr>
                    <w:t>Church Growth Analyses 1. Harvest Force and Harvest Field 2. Community analysis for evangelism. 3. Developing a Funding Plan</w:t>
                  </w:r>
                </w:p>
              </w:tc>
            </w:tr>
            <w:tr w:rsidR="00904A27" w:rsidRPr="002D6BBA" w14:paraId="4651FEC9" w14:textId="77777777">
              <w:trPr>
                <w:trHeight w:val="60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C6" w14:textId="77777777" w:rsidR="00904A27" w:rsidRPr="002D6BBA" w:rsidRDefault="00264ED3">
                  <w:pPr>
                    <w:rPr>
                      <w:sz w:val="20"/>
                      <w:szCs w:val="20"/>
                    </w:rPr>
                  </w:pPr>
                  <w:r w:rsidRPr="002D6BBA">
                    <w:rPr>
                      <w:sz w:val="20"/>
                      <w:szCs w:val="20"/>
                    </w:rPr>
                    <w:t>TUL540</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C7" w14:textId="77777777" w:rsidR="00904A27" w:rsidRPr="002D6BBA" w:rsidRDefault="00264ED3">
                  <w:pPr>
                    <w:rPr>
                      <w:sz w:val="20"/>
                      <w:szCs w:val="20"/>
                    </w:rPr>
                  </w:pPr>
                  <w:r w:rsidRPr="002D6BBA">
                    <w:rPr>
                      <w:sz w:val="20"/>
                      <w:szCs w:val="20"/>
                    </w:rPr>
                    <w:t xml:space="preserve"> Urban Reality and </w:t>
                  </w:r>
                  <w:proofErr w:type="spellStart"/>
                  <w:r w:rsidRPr="002D6BBA">
                    <w:rPr>
                      <w:sz w:val="20"/>
                      <w:szCs w:val="20"/>
                    </w:rPr>
                    <w:t>Theoogy</w:t>
                  </w:r>
                  <w:proofErr w:type="spellEnd"/>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C8" w14:textId="77777777" w:rsidR="00904A27" w:rsidRPr="002D6BBA" w:rsidRDefault="00264ED3">
                  <w:pPr>
                    <w:rPr>
                      <w:sz w:val="20"/>
                      <w:szCs w:val="20"/>
                    </w:rPr>
                  </w:pPr>
                  <w:r w:rsidRPr="002D6BBA">
                    <w:rPr>
                      <w:sz w:val="20"/>
                      <w:szCs w:val="20"/>
                    </w:rPr>
                    <w:t>Cultural Analysis: Locating in the context of major Urban Studies theories</w:t>
                  </w:r>
                </w:p>
              </w:tc>
            </w:tr>
            <w:tr w:rsidR="00904A27" w:rsidRPr="002D6BBA" w14:paraId="4651FECD" w14:textId="77777777">
              <w:trPr>
                <w:trHeight w:val="60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CA" w14:textId="77777777" w:rsidR="00904A27" w:rsidRPr="002D6BBA" w:rsidRDefault="00264ED3">
                  <w:pPr>
                    <w:rPr>
                      <w:sz w:val="20"/>
                      <w:szCs w:val="20"/>
                    </w:rPr>
                  </w:pPr>
                  <w:r w:rsidRPr="002D6BBA">
                    <w:rPr>
                      <w:sz w:val="20"/>
                      <w:szCs w:val="20"/>
                    </w:rPr>
                    <w:t>TUL550</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CB" w14:textId="77777777" w:rsidR="00904A27" w:rsidRPr="002D6BBA" w:rsidRDefault="00264ED3">
                  <w:pPr>
                    <w:rPr>
                      <w:sz w:val="20"/>
                      <w:szCs w:val="20"/>
                    </w:rPr>
                  </w:pPr>
                  <w:r w:rsidRPr="002D6BBA">
                    <w:rPr>
                      <w:sz w:val="20"/>
                      <w:szCs w:val="20"/>
                    </w:rPr>
                    <w:t xml:space="preserve"> Service to the Marginalized</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CC" w14:textId="77777777" w:rsidR="00904A27" w:rsidRPr="002D6BBA" w:rsidRDefault="00264ED3">
                  <w:pPr>
                    <w:rPr>
                      <w:sz w:val="20"/>
                      <w:szCs w:val="20"/>
                    </w:rPr>
                  </w:pPr>
                  <w:r w:rsidRPr="002D6BBA">
                    <w:rPr>
                      <w:sz w:val="20"/>
                      <w:szCs w:val="20"/>
                    </w:rPr>
                    <w:t>1. Case Study Analysis 2. Organizational Analysis, 3. participant Observational Techniques</w:t>
                  </w:r>
                </w:p>
              </w:tc>
            </w:tr>
            <w:tr w:rsidR="00904A27" w:rsidRPr="002D6BBA" w14:paraId="4651FED1" w14:textId="77777777">
              <w:trPr>
                <w:trHeight w:val="60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CE" w14:textId="77777777" w:rsidR="00904A27" w:rsidRPr="002D6BBA" w:rsidRDefault="00264ED3">
                  <w:pPr>
                    <w:rPr>
                      <w:sz w:val="20"/>
                      <w:szCs w:val="20"/>
                    </w:rPr>
                  </w:pPr>
                  <w:r w:rsidRPr="002D6BBA">
                    <w:rPr>
                      <w:sz w:val="20"/>
                      <w:szCs w:val="20"/>
                    </w:rPr>
                    <w:t>TUL555</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CF" w14:textId="77777777" w:rsidR="00904A27" w:rsidRPr="002D6BBA" w:rsidRDefault="00264ED3">
                  <w:pPr>
                    <w:rPr>
                      <w:sz w:val="20"/>
                      <w:szCs w:val="20"/>
                    </w:rPr>
                  </w:pPr>
                  <w:r w:rsidRPr="002D6BBA">
                    <w:rPr>
                      <w:sz w:val="20"/>
                      <w:szCs w:val="20"/>
                    </w:rPr>
                    <w:t>Educational Centre Development</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D0" w14:textId="77777777" w:rsidR="00904A27" w:rsidRPr="002D6BBA" w:rsidRDefault="00264ED3">
                  <w:pPr>
                    <w:rPr>
                      <w:sz w:val="20"/>
                      <w:szCs w:val="20"/>
                    </w:rPr>
                  </w:pPr>
                  <w:r w:rsidRPr="002D6BBA">
                    <w:rPr>
                      <w:sz w:val="20"/>
                      <w:szCs w:val="20"/>
                    </w:rPr>
                    <w:t xml:space="preserve">Gantt Chart, Participatory Observer </w:t>
                  </w:r>
                  <w:proofErr w:type="spellStart"/>
                  <w:r w:rsidRPr="002D6BBA">
                    <w:rPr>
                      <w:sz w:val="20"/>
                      <w:szCs w:val="20"/>
                    </w:rPr>
                    <w:t>Oranizational</w:t>
                  </w:r>
                  <w:proofErr w:type="spellEnd"/>
                  <w:r w:rsidRPr="002D6BBA">
                    <w:rPr>
                      <w:sz w:val="20"/>
                      <w:szCs w:val="20"/>
                    </w:rPr>
                    <w:t xml:space="preserve"> Analysis, Interviews</w:t>
                  </w:r>
                </w:p>
              </w:tc>
            </w:tr>
            <w:tr w:rsidR="00904A27" w:rsidRPr="002D6BBA" w14:paraId="4651FED5" w14:textId="77777777">
              <w:trPr>
                <w:trHeight w:val="40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D2" w14:textId="77777777" w:rsidR="00904A27" w:rsidRPr="002D6BBA" w:rsidRDefault="00264ED3">
                  <w:pPr>
                    <w:rPr>
                      <w:sz w:val="20"/>
                      <w:szCs w:val="20"/>
                    </w:rPr>
                  </w:pPr>
                  <w:r w:rsidRPr="002D6BBA">
                    <w:rPr>
                      <w:sz w:val="20"/>
                      <w:szCs w:val="20"/>
                    </w:rPr>
                    <w:t>TUL560</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D3" w14:textId="77777777" w:rsidR="00904A27" w:rsidRPr="002D6BBA" w:rsidRDefault="00264ED3">
                  <w:pPr>
                    <w:rPr>
                      <w:sz w:val="20"/>
                      <w:szCs w:val="20"/>
                    </w:rPr>
                  </w:pPr>
                  <w:r w:rsidRPr="002D6BBA">
                    <w:rPr>
                      <w:sz w:val="20"/>
                      <w:szCs w:val="20"/>
                    </w:rPr>
                    <w:t>Community Economics</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D4" w14:textId="77777777" w:rsidR="00904A27" w:rsidRPr="002D6BBA" w:rsidRDefault="00264ED3">
                  <w:pPr>
                    <w:rPr>
                      <w:sz w:val="20"/>
                      <w:szCs w:val="20"/>
                    </w:rPr>
                  </w:pPr>
                  <w:r w:rsidRPr="002D6BBA">
                    <w:rPr>
                      <w:sz w:val="20"/>
                      <w:szCs w:val="20"/>
                    </w:rPr>
                    <w:t>Organizational Analysis</w:t>
                  </w:r>
                </w:p>
              </w:tc>
            </w:tr>
            <w:tr w:rsidR="00904A27" w:rsidRPr="002D6BBA" w14:paraId="4651FED9" w14:textId="77777777">
              <w:trPr>
                <w:trHeight w:val="40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D6" w14:textId="77777777" w:rsidR="00904A27" w:rsidRPr="002D6BBA" w:rsidRDefault="00264ED3">
                  <w:pPr>
                    <w:rPr>
                      <w:sz w:val="20"/>
                      <w:szCs w:val="20"/>
                    </w:rPr>
                  </w:pPr>
                  <w:r w:rsidRPr="002D6BBA">
                    <w:rPr>
                      <w:sz w:val="20"/>
                      <w:szCs w:val="20"/>
                    </w:rPr>
                    <w:t>TUL620</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D7" w14:textId="77777777" w:rsidR="00904A27" w:rsidRPr="002D6BBA" w:rsidRDefault="00264ED3">
                  <w:pPr>
                    <w:rPr>
                      <w:sz w:val="20"/>
                      <w:szCs w:val="20"/>
                    </w:rPr>
                  </w:pPr>
                  <w:r w:rsidRPr="002D6BBA">
                    <w:rPr>
                      <w:sz w:val="20"/>
                      <w:szCs w:val="20"/>
                    </w:rPr>
                    <w:t>Movement Leadership</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D8" w14:textId="77777777" w:rsidR="00904A27" w:rsidRPr="002D6BBA" w:rsidRDefault="00264ED3">
                  <w:pPr>
                    <w:rPr>
                      <w:sz w:val="20"/>
                      <w:szCs w:val="20"/>
                    </w:rPr>
                  </w:pPr>
                  <w:r w:rsidRPr="002D6BBA">
                    <w:rPr>
                      <w:sz w:val="20"/>
                      <w:szCs w:val="20"/>
                    </w:rPr>
                    <w:t>Analysis of Principles, Literature review</w:t>
                  </w:r>
                </w:p>
              </w:tc>
            </w:tr>
            <w:tr w:rsidR="00904A27" w:rsidRPr="002D6BBA" w14:paraId="4651FEDD" w14:textId="77777777">
              <w:trPr>
                <w:trHeight w:val="40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DA" w14:textId="77777777" w:rsidR="00904A27" w:rsidRPr="002D6BBA" w:rsidRDefault="00264ED3">
                  <w:pPr>
                    <w:rPr>
                      <w:sz w:val="20"/>
                      <w:szCs w:val="20"/>
                    </w:rPr>
                  </w:pPr>
                  <w:r w:rsidRPr="002D6BBA">
                    <w:rPr>
                      <w:sz w:val="20"/>
                      <w:szCs w:val="20"/>
                    </w:rPr>
                    <w:lastRenderedPageBreak/>
                    <w:t>TUL630</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DB" w14:textId="77777777" w:rsidR="00904A27" w:rsidRPr="002D6BBA" w:rsidRDefault="00264ED3">
                  <w:pPr>
                    <w:rPr>
                      <w:sz w:val="20"/>
                      <w:szCs w:val="20"/>
                    </w:rPr>
                  </w:pPr>
                  <w:r w:rsidRPr="002D6BBA">
                    <w:rPr>
                      <w:sz w:val="20"/>
                      <w:szCs w:val="20"/>
                    </w:rPr>
                    <w:t>Community Transformation</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DC" w14:textId="77777777" w:rsidR="00904A27" w:rsidRPr="002D6BBA" w:rsidRDefault="00264ED3">
                  <w:pPr>
                    <w:rPr>
                      <w:sz w:val="20"/>
                      <w:szCs w:val="20"/>
                    </w:rPr>
                  </w:pPr>
                  <w:r w:rsidRPr="002D6BBA">
                    <w:rPr>
                      <w:sz w:val="20"/>
                      <w:szCs w:val="20"/>
                    </w:rPr>
                    <w:t>Funding Plan, Project Planning</w:t>
                  </w:r>
                </w:p>
              </w:tc>
            </w:tr>
            <w:tr w:rsidR="00904A27" w:rsidRPr="002D6BBA" w14:paraId="4651FEE1" w14:textId="77777777">
              <w:trPr>
                <w:trHeight w:val="40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DE" w14:textId="77777777" w:rsidR="00904A27" w:rsidRPr="002D6BBA" w:rsidRDefault="00264ED3">
                  <w:pPr>
                    <w:rPr>
                      <w:sz w:val="20"/>
                      <w:szCs w:val="20"/>
                    </w:rPr>
                  </w:pPr>
                  <w:r w:rsidRPr="002D6BBA">
                    <w:rPr>
                      <w:sz w:val="20"/>
                      <w:szCs w:val="20"/>
                    </w:rPr>
                    <w:t>TUL640</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DF" w14:textId="77777777" w:rsidR="00904A27" w:rsidRPr="002D6BBA" w:rsidRDefault="00264ED3">
                  <w:pPr>
                    <w:rPr>
                      <w:sz w:val="20"/>
                      <w:szCs w:val="20"/>
                    </w:rPr>
                  </w:pPr>
                  <w:r w:rsidRPr="002D6BBA">
                    <w:rPr>
                      <w:sz w:val="20"/>
                      <w:szCs w:val="20"/>
                    </w:rPr>
                    <w:t>Entrepreneurial Leadership</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E0" w14:textId="77777777" w:rsidR="00904A27" w:rsidRPr="002D6BBA" w:rsidRDefault="00264ED3">
                  <w:pPr>
                    <w:rPr>
                      <w:sz w:val="20"/>
                      <w:szCs w:val="20"/>
                    </w:rPr>
                  </w:pPr>
                  <w:r w:rsidRPr="002D6BBA">
                    <w:rPr>
                      <w:sz w:val="20"/>
                      <w:szCs w:val="20"/>
                    </w:rPr>
                    <w:t>Business Plan, Funding Plan, Financial Plan</w:t>
                  </w:r>
                </w:p>
              </w:tc>
            </w:tr>
            <w:tr w:rsidR="00904A27" w:rsidRPr="002D6BBA" w14:paraId="4651FEE5" w14:textId="77777777">
              <w:trPr>
                <w:trHeight w:val="40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E2" w14:textId="77777777" w:rsidR="00904A27" w:rsidRPr="002D6BBA" w:rsidRDefault="00264ED3">
                  <w:pPr>
                    <w:rPr>
                      <w:sz w:val="20"/>
                      <w:szCs w:val="20"/>
                    </w:rPr>
                  </w:pPr>
                  <w:r w:rsidRPr="002D6BBA">
                    <w:rPr>
                      <w:sz w:val="20"/>
                      <w:szCs w:val="20"/>
                    </w:rPr>
                    <w:t>TUL650</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E3" w14:textId="77777777" w:rsidR="00904A27" w:rsidRPr="002D6BBA" w:rsidRDefault="00264ED3">
                  <w:pPr>
                    <w:rPr>
                      <w:sz w:val="20"/>
                      <w:szCs w:val="20"/>
                    </w:rPr>
                  </w:pPr>
                  <w:r w:rsidRPr="002D6BBA">
                    <w:rPr>
                      <w:sz w:val="20"/>
                      <w:szCs w:val="20"/>
                    </w:rPr>
                    <w:t>Primary Health Care</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E4" w14:textId="77777777" w:rsidR="00904A27" w:rsidRPr="002D6BBA" w:rsidRDefault="00264ED3">
                  <w:pPr>
                    <w:rPr>
                      <w:sz w:val="20"/>
                      <w:szCs w:val="20"/>
                    </w:rPr>
                  </w:pPr>
                  <w:r w:rsidRPr="002D6BBA">
                    <w:rPr>
                      <w:sz w:val="20"/>
                      <w:szCs w:val="20"/>
                    </w:rPr>
                    <w:t xml:space="preserve"> Interviewing, Triangulation, </w:t>
                  </w:r>
                </w:p>
              </w:tc>
            </w:tr>
            <w:tr w:rsidR="00904A27" w:rsidRPr="002D6BBA" w14:paraId="4651FEE9" w14:textId="77777777">
              <w:trPr>
                <w:trHeight w:val="40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E6" w14:textId="77777777" w:rsidR="00904A27" w:rsidRPr="002D6BBA" w:rsidRDefault="00264ED3">
                  <w:pPr>
                    <w:rPr>
                      <w:sz w:val="20"/>
                      <w:szCs w:val="20"/>
                    </w:rPr>
                  </w:pPr>
                  <w:r w:rsidRPr="002D6BBA">
                    <w:rPr>
                      <w:sz w:val="20"/>
                      <w:szCs w:val="20"/>
                    </w:rPr>
                    <w:t>TUL655</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E7" w14:textId="77777777" w:rsidR="00904A27" w:rsidRPr="002D6BBA" w:rsidRDefault="00264ED3">
                  <w:pPr>
                    <w:rPr>
                      <w:sz w:val="20"/>
                      <w:szCs w:val="20"/>
                    </w:rPr>
                  </w:pPr>
                  <w:r w:rsidRPr="002D6BBA">
                    <w:rPr>
                      <w:sz w:val="20"/>
                      <w:szCs w:val="20"/>
                    </w:rPr>
                    <w:t>Advocacy and Land Rights</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E8" w14:textId="77777777" w:rsidR="00904A27" w:rsidRPr="002D6BBA" w:rsidRDefault="00264ED3">
                  <w:pPr>
                    <w:rPr>
                      <w:sz w:val="20"/>
                      <w:szCs w:val="20"/>
                    </w:rPr>
                  </w:pPr>
                  <w:r w:rsidRPr="002D6BBA">
                    <w:rPr>
                      <w:sz w:val="20"/>
                      <w:szCs w:val="20"/>
                    </w:rPr>
                    <w:t xml:space="preserve"> Community Organizing Research, Public Policy research</w:t>
                  </w:r>
                </w:p>
              </w:tc>
            </w:tr>
            <w:tr w:rsidR="00904A27" w:rsidRPr="002D6BBA" w14:paraId="4651FEED" w14:textId="77777777">
              <w:trPr>
                <w:trHeight w:val="1160"/>
              </w:trPr>
              <w:tc>
                <w:tcPr>
                  <w:tcW w:w="10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FEEA" w14:textId="77777777" w:rsidR="00904A27" w:rsidRPr="002D6BBA" w:rsidRDefault="00264ED3">
                  <w:pPr>
                    <w:rPr>
                      <w:sz w:val="20"/>
                      <w:szCs w:val="20"/>
                    </w:rPr>
                  </w:pPr>
                  <w:r w:rsidRPr="002D6BBA">
                    <w:rPr>
                      <w:sz w:val="20"/>
                      <w:szCs w:val="20"/>
                    </w:rPr>
                    <w:t>TUL670</w:t>
                  </w:r>
                </w:p>
              </w:tc>
              <w:tc>
                <w:tcPr>
                  <w:tcW w:w="2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EB" w14:textId="77777777" w:rsidR="00904A27" w:rsidRPr="002D6BBA" w:rsidRDefault="00264ED3">
                  <w:pPr>
                    <w:rPr>
                      <w:sz w:val="20"/>
                      <w:szCs w:val="20"/>
                    </w:rPr>
                  </w:pPr>
                  <w:r w:rsidRPr="002D6BBA">
                    <w:rPr>
                      <w:sz w:val="20"/>
                      <w:szCs w:val="20"/>
                    </w:rPr>
                    <w:t>Thesis</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FEEC" w14:textId="77777777" w:rsidR="00904A27" w:rsidRPr="002D6BBA" w:rsidRDefault="00264ED3">
                  <w:pPr>
                    <w:rPr>
                      <w:sz w:val="20"/>
                      <w:szCs w:val="20"/>
                    </w:rPr>
                  </w:pPr>
                  <w:r w:rsidRPr="002D6BBA">
                    <w:rPr>
                      <w:sz w:val="20"/>
                      <w:szCs w:val="20"/>
                    </w:rPr>
                    <w:t>Participatory Urban Theology or Participatory Urban Development Thesis: Thesis Proposal, Development of a thesis question, writing process for full thesis on limited topic or project analysis on limited topic, community participation in research, grounded theology</w:t>
                  </w:r>
                </w:p>
              </w:tc>
            </w:tr>
          </w:tbl>
          <w:p w14:paraId="4651FEEE" w14:textId="77777777" w:rsidR="00904A27" w:rsidRPr="002D6BBA" w:rsidRDefault="00904A27">
            <w:pPr>
              <w:jc w:val="center"/>
              <w:rPr>
                <w:sz w:val="20"/>
                <w:szCs w:val="20"/>
              </w:rPr>
            </w:pPr>
          </w:p>
          <w:p w14:paraId="4651FEEF" w14:textId="73B32699" w:rsidR="00904A27" w:rsidRPr="002D6BBA" w:rsidRDefault="00264ED3">
            <w:pPr>
              <w:jc w:val="center"/>
              <w:rPr>
                <w:sz w:val="20"/>
                <w:szCs w:val="20"/>
              </w:rPr>
            </w:pPr>
            <w:r w:rsidRPr="002D6BBA">
              <w:rPr>
                <w:sz w:val="20"/>
                <w:szCs w:val="20"/>
              </w:rPr>
              <w:t xml:space="preserve">In two of these courses you </w:t>
            </w:r>
            <w:r w:rsidR="00A93CAA">
              <w:rPr>
                <w:sz w:val="20"/>
                <w:szCs w:val="20"/>
              </w:rPr>
              <w:t>were</w:t>
            </w:r>
            <w:r w:rsidRPr="002D6BBA">
              <w:rPr>
                <w:sz w:val="20"/>
                <w:szCs w:val="20"/>
              </w:rPr>
              <w:t xml:space="preserve"> assigned an annotated Bibliography.  In two you </w:t>
            </w:r>
            <w:r w:rsidR="00A93CAA">
              <w:rPr>
                <w:sz w:val="20"/>
                <w:szCs w:val="20"/>
              </w:rPr>
              <w:t>were</w:t>
            </w:r>
            <w:r w:rsidRPr="002D6BBA">
              <w:rPr>
                <w:sz w:val="20"/>
                <w:szCs w:val="20"/>
              </w:rPr>
              <w:t xml:space="preserve"> assigned a literature review process. Please go to the page on the </w:t>
            </w:r>
            <w:hyperlink r:id="rId90">
              <w:r w:rsidRPr="002D6BBA">
                <w:rPr>
                  <w:color w:val="1155CC"/>
                  <w:sz w:val="20"/>
                  <w:szCs w:val="20"/>
                  <w:u w:val="single"/>
                </w:rPr>
                <w:t>MATUL as a Research Degree</w:t>
              </w:r>
            </w:hyperlink>
            <w:r w:rsidRPr="002D6BBA">
              <w:rPr>
                <w:sz w:val="20"/>
                <w:szCs w:val="20"/>
              </w:rPr>
              <w:t xml:space="preserve"> and fill in the gaps based on your experience, then submit to the evaluation in the assignments. </w:t>
            </w:r>
          </w:p>
        </w:tc>
      </w:tr>
      <w:tr w:rsidR="00904A27" w:rsidRPr="002D6BBA" w14:paraId="4651FEF9" w14:textId="77777777" w:rsidTr="00A93CAA">
        <w:trPr>
          <w:trHeight w:val="920"/>
        </w:trPr>
        <w:tc>
          <w:tcPr>
            <w:tcW w:w="1486" w:type="dxa"/>
            <w:tcMar>
              <w:top w:w="100" w:type="dxa"/>
              <w:left w:w="100" w:type="dxa"/>
              <w:bottom w:w="100" w:type="dxa"/>
              <w:right w:w="100" w:type="dxa"/>
            </w:tcMar>
          </w:tcPr>
          <w:p w14:paraId="4651FEF1" w14:textId="77777777" w:rsidR="00904A27" w:rsidRPr="002D6BBA" w:rsidRDefault="00264ED3">
            <w:pPr>
              <w:jc w:val="center"/>
              <w:rPr>
                <w:sz w:val="20"/>
                <w:szCs w:val="20"/>
              </w:rPr>
            </w:pPr>
            <w:r w:rsidRPr="002D6BBA">
              <w:rPr>
                <w:rFonts w:eastAsia="Verdana" w:cs="Verdana"/>
                <w:b/>
                <w:sz w:val="20"/>
                <w:szCs w:val="20"/>
              </w:rPr>
              <w:lastRenderedPageBreak/>
              <w:t>Face to Face Discussion</w:t>
            </w:r>
          </w:p>
        </w:tc>
        <w:tc>
          <w:tcPr>
            <w:tcW w:w="7873" w:type="dxa"/>
            <w:tcMar>
              <w:top w:w="100" w:type="dxa"/>
              <w:left w:w="100" w:type="dxa"/>
              <w:bottom w:w="100" w:type="dxa"/>
              <w:right w:w="100" w:type="dxa"/>
            </w:tcMar>
          </w:tcPr>
          <w:p w14:paraId="4651FEF2" w14:textId="469D271E" w:rsidR="00904A27" w:rsidRPr="002D6BBA" w:rsidRDefault="00264ED3">
            <w:pPr>
              <w:jc w:val="center"/>
              <w:rPr>
                <w:sz w:val="20"/>
                <w:szCs w:val="20"/>
              </w:rPr>
            </w:pPr>
            <w:r w:rsidRPr="002D6BBA">
              <w:rPr>
                <w:sz w:val="20"/>
                <w:szCs w:val="20"/>
              </w:rPr>
              <w:t xml:space="preserve">This </w:t>
            </w:r>
            <w:r w:rsidR="003D1985" w:rsidRPr="002D6BBA">
              <w:rPr>
                <w:sz w:val="20"/>
                <w:szCs w:val="20"/>
              </w:rPr>
              <w:t>Module</w:t>
            </w:r>
            <w:r w:rsidRPr="002D6BBA">
              <w:rPr>
                <w:sz w:val="20"/>
                <w:szCs w:val="20"/>
              </w:rPr>
              <w:t xml:space="preserve"> is your final submission of your </w:t>
            </w:r>
            <w:r w:rsidR="00A93CAA">
              <w:rPr>
                <w:sz w:val="20"/>
                <w:szCs w:val="20"/>
              </w:rPr>
              <w:t>project</w:t>
            </w:r>
            <w:r w:rsidRPr="002D6BBA">
              <w:rPr>
                <w:sz w:val="20"/>
                <w:szCs w:val="20"/>
              </w:rPr>
              <w:t xml:space="preserve"> proposal to the project proposal assignment 1.  This </w:t>
            </w:r>
            <w:r w:rsidR="003D1985" w:rsidRPr="002D6BBA">
              <w:rPr>
                <w:sz w:val="20"/>
                <w:szCs w:val="20"/>
              </w:rPr>
              <w:t>Module</w:t>
            </w:r>
            <w:r w:rsidRPr="002D6BBA">
              <w:rPr>
                <w:sz w:val="20"/>
                <w:szCs w:val="20"/>
              </w:rPr>
              <w:t xml:space="preserve"> we will review any items that came out of reviewing those and further focus on methodologies.</w:t>
            </w:r>
          </w:p>
          <w:p w14:paraId="4651FEF3" w14:textId="77777777" w:rsidR="00904A27" w:rsidRPr="002D6BBA" w:rsidRDefault="00904A27">
            <w:pPr>
              <w:jc w:val="center"/>
              <w:rPr>
                <w:sz w:val="20"/>
                <w:szCs w:val="20"/>
              </w:rPr>
            </w:pPr>
          </w:p>
          <w:p w14:paraId="1503EE98" w14:textId="4F95C9D5" w:rsidR="00A93CAA" w:rsidRDefault="00264ED3">
            <w:pPr>
              <w:jc w:val="center"/>
            </w:pPr>
            <w:r w:rsidRPr="002D6BBA">
              <w:rPr>
                <w:rFonts w:eastAsia="Verdana" w:cs="Verdana"/>
                <w:sz w:val="20"/>
                <w:szCs w:val="20"/>
              </w:rPr>
              <w:t>As a seminar, these discussions are driven by your questions</w:t>
            </w:r>
            <w:r w:rsidR="00A93CAA">
              <w:t xml:space="preserve"> </w:t>
            </w:r>
          </w:p>
          <w:p w14:paraId="406CDA54" w14:textId="2B009C36" w:rsidR="00A93CAA" w:rsidRDefault="00A93CAA">
            <w:pPr>
              <w:jc w:val="center"/>
            </w:pPr>
          </w:p>
          <w:p w14:paraId="51759956" w14:textId="2ABD2D25" w:rsidR="00A93CAA" w:rsidRPr="002D6BBA" w:rsidRDefault="00A93CAA">
            <w:pPr>
              <w:jc w:val="center"/>
              <w:rPr>
                <w:rFonts w:eastAsia="Verdana" w:cs="Verdana"/>
                <w:sz w:val="20"/>
                <w:szCs w:val="20"/>
              </w:rPr>
            </w:pPr>
            <w:hyperlink r:id="rId91" w:history="1">
              <w:r w:rsidRPr="00A93CAA">
                <w:rPr>
                  <w:rStyle w:val="Hyperlink"/>
                </w:rPr>
                <w:t>Writing a conclusion to your Research</w:t>
              </w:r>
            </w:hyperlink>
          </w:p>
          <w:p w14:paraId="4651FEF5" w14:textId="77777777" w:rsidR="00904A27" w:rsidRPr="002D6BBA" w:rsidRDefault="00264ED3">
            <w:pPr>
              <w:jc w:val="center"/>
              <w:rPr>
                <w:rFonts w:eastAsia="Verdana" w:cs="Verdana"/>
                <w:sz w:val="20"/>
                <w:szCs w:val="20"/>
              </w:rPr>
            </w:pPr>
            <w:r w:rsidRPr="002D6BBA">
              <w:rPr>
                <w:rFonts w:eastAsia="Verdana" w:cs="Verdana"/>
                <w:sz w:val="20"/>
                <w:szCs w:val="20"/>
              </w:rPr>
              <w:t xml:space="preserve"> </w:t>
            </w:r>
          </w:p>
          <w:p w14:paraId="4651FEF6" w14:textId="3CDCF89D" w:rsidR="00904A27" w:rsidRPr="002D6BBA" w:rsidRDefault="00264ED3">
            <w:pPr>
              <w:jc w:val="center"/>
              <w:rPr>
                <w:rFonts w:eastAsia="Verdana" w:cs="Verdana"/>
                <w:sz w:val="20"/>
                <w:szCs w:val="20"/>
              </w:rPr>
            </w:pPr>
            <w:r w:rsidRPr="002D6BBA">
              <w:rPr>
                <w:rFonts w:eastAsia="Verdana" w:cs="Verdana"/>
                <w:sz w:val="20"/>
                <w:szCs w:val="20"/>
              </w:rPr>
              <w:t xml:space="preserve">Join us to integrate thoughts about the course and to extend discussion </w:t>
            </w:r>
            <w:r w:rsidR="00A93CAA">
              <w:rPr>
                <w:rFonts w:eastAsia="Verdana" w:cs="Verdana"/>
                <w:sz w:val="20"/>
                <w:szCs w:val="20"/>
              </w:rPr>
              <w:t>on your methods</w:t>
            </w:r>
          </w:p>
          <w:p w14:paraId="4651FEF7" w14:textId="77777777" w:rsidR="00904A27" w:rsidRPr="002D6BBA" w:rsidRDefault="00904A27">
            <w:pPr>
              <w:jc w:val="center"/>
              <w:rPr>
                <w:rFonts w:eastAsia="Verdana" w:cs="Verdana"/>
                <w:sz w:val="20"/>
                <w:szCs w:val="20"/>
              </w:rPr>
            </w:pPr>
          </w:p>
          <w:p w14:paraId="4651FEF8" w14:textId="576232FC" w:rsidR="00904A27" w:rsidRPr="002D6BBA" w:rsidRDefault="00264ED3">
            <w:pPr>
              <w:jc w:val="center"/>
              <w:rPr>
                <w:sz w:val="20"/>
                <w:szCs w:val="20"/>
              </w:rPr>
            </w:pPr>
            <w:r w:rsidRPr="002D6BBA">
              <w:rPr>
                <w:rFonts w:eastAsia="Verdana" w:cs="Verdana"/>
                <w:sz w:val="20"/>
                <w:szCs w:val="20"/>
              </w:rPr>
              <w:lastRenderedPageBreak/>
              <w:t xml:space="preserve">Make sure you fill in the course evaluation.  </w:t>
            </w:r>
          </w:p>
        </w:tc>
      </w:tr>
      <w:tr w:rsidR="00904A27" w:rsidRPr="002D6BBA" w14:paraId="4651FEFE" w14:textId="77777777" w:rsidTr="00A93CAA">
        <w:trPr>
          <w:trHeight w:val="452"/>
        </w:trPr>
        <w:tc>
          <w:tcPr>
            <w:tcW w:w="1486" w:type="dxa"/>
            <w:tcMar>
              <w:top w:w="100" w:type="dxa"/>
              <w:left w:w="100" w:type="dxa"/>
              <w:bottom w:w="100" w:type="dxa"/>
              <w:right w:w="100" w:type="dxa"/>
            </w:tcMar>
          </w:tcPr>
          <w:p w14:paraId="4651FEFA" w14:textId="77777777" w:rsidR="00904A27" w:rsidRPr="002D6BBA" w:rsidRDefault="00264ED3">
            <w:pPr>
              <w:jc w:val="center"/>
              <w:rPr>
                <w:sz w:val="20"/>
                <w:szCs w:val="20"/>
              </w:rPr>
            </w:pPr>
            <w:r w:rsidRPr="002D6BBA">
              <w:rPr>
                <w:rFonts w:eastAsia="Verdana" w:cs="Verdana"/>
                <w:b/>
                <w:sz w:val="20"/>
                <w:szCs w:val="20"/>
              </w:rPr>
              <w:lastRenderedPageBreak/>
              <w:t>Online Discussion</w:t>
            </w:r>
          </w:p>
        </w:tc>
        <w:tc>
          <w:tcPr>
            <w:tcW w:w="7873" w:type="dxa"/>
            <w:tcMar>
              <w:top w:w="100" w:type="dxa"/>
              <w:left w:w="100" w:type="dxa"/>
              <w:bottom w:w="100" w:type="dxa"/>
              <w:right w:w="100" w:type="dxa"/>
            </w:tcMar>
          </w:tcPr>
          <w:p w14:paraId="4651FEFB" w14:textId="77777777" w:rsidR="00904A27" w:rsidRPr="002D6BBA" w:rsidRDefault="00264ED3">
            <w:pPr>
              <w:jc w:val="center"/>
              <w:rPr>
                <w:rFonts w:eastAsia="Verdana" w:cs="Verdana"/>
                <w:sz w:val="20"/>
                <w:szCs w:val="20"/>
              </w:rPr>
            </w:pPr>
            <w:r w:rsidRPr="002D6BBA">
              <w:rPr>
                <w:rFonts w:eastAsia="Verdana" w:cs="Verdana"/>
                <w:sz w:val="20"/>
                <w:szCs w:val="20"/>
              </w:rPr>
              <w:t>none</w:t>
            </w:r>
          </w:p>
          <w:p w14:paraId="4651FEFC" w14:textId="77777777" w:rsidR="00904A27" w:rsidRPr="002D6BBA" w:rsidRDefault="00264ED3">
            <w:pPr>
              <w:jc w:val="center"/>
              <w:rPr>
                <w:sz w:val="20"/>
                <w:szCs w:val="20"/>
              </w:rPr>
            </w:pPr>
            <w:r w:rsidRPr="002D6BBA">
              <w:rPr>
                <w:sz w:val="20"/>
                <w:szCs w:val="20"/>
              </w:rPr>
              <w:t xml:space="preserve"> </w:t>
            </w:r>
          </w:p>
          <w:p w14:paraId="4651FEFD" w14:textId="77777777" w:rsidR="00904A27" w:rsidRPr="002D6BBA" w:rsidRDefault="00904A27">
            <w:pPr>
              <w:jc w:val="center"/>
              <w:rPr>
                <w:sz w:val="20"/>
                <w:szCs w:val="20"/>
              </w:rPr>
            </w:pPr>
          </w:p>
        </w:tc>
      </w:tr>
    </w:tbl>
    <w:p w14:paraId="4651FEFF" w14:textId="77777777" w:rsidR="00904A27" w:rsidRPr="002D6BBA" w:rsidRDefault="00904A27">
      <w:pPr>
        <w:rPr>
          <w:sz w:val="20"/>
          <w:szCs w:val="20"/>
        </w:rPr>
      </w:pPr>
    </w:p>
    <w:p w14:paraId="4651FF00" w14:textId="77777777" w:rsidR="00904A27" w:rsidRPr="002D6BBA" w:rsidRDefault="00904A27">
      <w:pPr>
        <w:rPr>
          <w:sz w:val="20"/>
          <w:szCs w:val="20"/>
        </w:rPr>
      </w:pPr>
    </w:p>
    <w:p w14:paraId="4651FF01" w14:textId="77777777" w:rsidR="00904A27" w:rsidRPr="002D6BBA" w:rsidRDefault="00904A27">
      <w:pPr>
        <w:rPr>
          <w:sz w:val="20"/>
          <w:szCs w:val="20"/>
        </w:rPr>
      </w:pPr>
    </w:p>
    <w:p w14:paraId="4651FF02" w14:textId="3ABA46D8" w:rsidR="00264ED3" w:rsidRPr="002D6BBA" w:rsidRDefault="00264ED3">
      <w:pPr>
        <w:rPr>
          <w:sz w:val="20"/>
          <w:szCs w:val="20"/>
        </w:rPr>
      </w:pPr>
      <w:r w:rsidRPr="002D6BBA">
        <w:rPr>
          <w:sz w:val="20"/>
          <w:szCs w:val="20"/>
        </w:rPr>
        <w:br w:type="page"/>
      </w:r>
    </w:p>
    <w:p w14:paraId="173CA5DC" w14:textId="77777777" w:rsidR="00904A27" w:rsidRPr="002D6BBA" w:rsidRDefault="00904A27">
      <w:pPr>
        <w:rPr>
          <w:sz w:val="20"/>
          <w:szCs w:val="20"/>
        </w:rPr>
      </w:pPr>
    </w:p>
    <w:p w14:paraId="4651FF03" w14:textId="7DB693CA" w:rsidR="00904A27" w:rsidRPr="002D6BBA" w:rsidRDefault="001133A9">
      <w:pPr>
        <w:rPr>
          <w:sz w:val="20"/>
          <w:szCs w:val="20"/>
        </w:rPr>
      </w:pPr>
      <w:r w:rsidRPr="002D6BBA">
        <w:rPr>
          <w:sz w:val="20"/>
          <w:szCs w:val="20"/>
        </w:rPr>
        <w:t>TUL675</w:t>
      </w:r>
    </w:p>
    <w:p w14:paraId="4651FF04" w14:textId="77777777" w:rsidR="00904A27" w:rsidRPr="002D6BBA" w:rsidRDefault="00904A27">
      <w:pPr>
        <w:rPr>
          <w:sz w:val="20"/>
          <w:szCs w:val="20"/>
        </w:rPr>
      </w:pPr>
    </w:p>
    <w:p w14:paraId="4651FF05" w14:textId="48EBD303" w:rsidR="00904A27" w:rsidRPr="002D6BBA" w:rsidRDefault="00264ED3">
      <w:pPr>
        <w:rPr>
          <w:rFonts w:eastAsia="Verdana" w:cs="Verdana"/>
          <w:b/>
          <w:sz w:val="20"/>
          <w:szCs w:val="20"/>
        </w:rPr>
      </w:pPr>
      <w:r w:rsidRPr="002D6BBA">
        <w:rPr>
          <w:rFonts w:eastAsia="Verdana" w:cs="Verdana"/>
          <w:b/>
          <w:sz w:val="20"/>
          <w:szCs w:val="20"/>
        </w:rPr>
        <w:t xml:space="preserve">Term 2, </w:t>
      </w:r>
      <w:r w:rsidR="003D1985" w:rsidRPr="002D6BBA">
        <w:rPr>
          <w:rFonts w:eastAsia="Verdana" w:cs="Verdana"/>
          <w:b/>
          <w:sz w:val="20"/>
          <w:szCs w:val="20"/>
        </w:rPr>
        <w:t>Module</w:t>
      </w:r>
      <w:r w:rsidRPr="002D6BBA">
        <w:rPr>
          <w:rFonts w:eastAsia="Verdana" w:cs="Verdana"/>
          <w:b/>
          <w:sz w:val="20"/>
          <w:szCs w:val="20"/>
        </w:rPr>
        <w:t xml:space="preserve"> 1</w:t>
      </w:r>
    </w:p>
    <w:p w14:paraId="4651FF06" w14:textId="77777777" w:rsidR="00904A27" w:rsidRPr="002D6BBA" w:rsidRDefault="00264ED3">
      <w:pPr>
        <w:rPr>
          <w:rFonts w:eastAsia="Verdana" w:cs="Verdana"/>
          <w:b/>
          <w:sz w:val="20"/>
          <w:szCs w:val="20"/>
        </w:rPr>
      </w:pPr>
      <w:r w:rsidRPr="002D6BBA">
        <w:rPr>
          <w:rFonts w:eastAsia="Verdana" w:cs="Verdana"/>
          <w:b/>
          <w:sz w:val="20"/>
          <w:szCs w:val="20"/>
        </w:rPr>
        <w:t>Introductions</w:t>
      </w:r>
    </w:p>
    <w:p w14:paraId="4651FF07" w14:textId="77777777" w:rsidR="00904A27" w:rsidRPr="002D6BBA" w:rsidRDefault="00904A27">
      <w:pPr>
        <w:rPr>
          <w:rFonts w:eastAsia="Verdana" w:cs="Verdana"/>
          <w:sz w:val="20"/>
          <w:szCs w:val="20"/>
        </w:rPr>
      </w:pP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299"/>
        <w:gridCol w:w="8061"/>
      </w:tblGrid>
      <w:tr w:rsidR="00904A27" w:rsidRPr="002D6BBA" w14:paraId="4651FF0F" w14:textId="77777777">
        <w:trPr>
          <w:trHeight w:val="2500"/>
        </w:trPr>
        <w:tc>
          <w:tcPr>
            <w:tcW w:w="1299" w:type="dxa"/>
            <w:tcMar>
              <w:top w:w="100" w:type="dxa"/>
              <w:left w:w="100" w:type="dxa"/>
              <w:bottom w:w="100" w:type="dxa"/>
              <w:right w:w="100" w:type="dxa"/>
            </w:tcMar>
          </w:tcPr>
          <w:p w14:paraId="4651FF08" w14:textId="77777777" w:rsidR="00904A27" w:rsidRPr="002D6BBA" w:rsidRDefault="00264ED3">
            <w:pPr>
              <w:jc w:val="center"/>
              <w:rPr>
                <w:sz w:val="20"/>
                <w:szCs w:val="20"/>
              </w:rPr>
            </w:pPr>
            <w:r w:rsidRPr="002D6BBA">
              <w:rPr>
                <w:rFonts w:eastAsia="Verdana" w:cs="Verdana"/>
                <w:b/>
                <w:sz w:val="20"/>
                <w:szCs w:val="20"/>
              </w:rPr>
              <w:t>Preparation</w:t>
            </w:r>
          </w:p>
        </w:tc>
        <w:tc>
          <w:tcPr>
            <w:tcW w:w="8060" w:type="dxa"/>
            <w:tcMar>
              <w:top w:w="100" w:type="dxa"/>
              <w:left w:w="100" w:type="dxa"/>
              <w:bottom w:w="100" w:type="dxa"/>
              <w:right w:w="100" w:type="dxa"/>
            </w:tcMar>
          </w:tcPr>
          <w:p w14:paraId="4651FF09" w14:textId="77777777" w:rsidR="00904A27" w:rsidRPr="002D6BBA" w:rsidRDefault="00264ED3">
            <w:pPr>
              <w:numPr>
                <w:ilvl w:val="0"/>
                <w:numId w:val="37"/>
              </w:numPr>
              <w:spacing w:before="240"/>
              <w:rPr>
                <w:sz w:val="20"/>
                <w:szCs w:val="20"/>
              </w:rPr>
            </w:pPr>
            <w:r w:rsidRPr="002D6BBA">
              <w:rPr>
                <w:rFonts w:eastAsia="Verdana" w:cs="Verdana"/>
                <w:sz w:val="20"/>
                <w:szCs w:val="20"/>
              </w:rPr>
              <w:t>Re-read Slimbach, “Real-World Inquiry” (refer to Phase 7)</w:t>
            </w:r>
          </w:p>
          <w:p w14:paraId="4651FF0A" w14:textId="77777777" w:rsidR="00904A27" w:rsidRPr="002D6BBA" w:rsidRDefault="00264ED3">
            <w:pPr>
              <w:numPr>
                <w:ilvl w:val="0"/>
                <w:numId w:val="37"/>
              </w:numPr>
              <w:rPr>
                <w:sz w:val="20"/>
                <w:szCs w:val="20"/>
              </w:rPr>
            </w:pPr>
            <w:r w:rsidRPr="002D6BBA">
              <w:rPr>
                <w:rFonts w:eastAsia="Verdana" w:cs="Verdana"/>
                <w:i/>
                <w:sz w:val="20"/>
                <w:szCs w:val="20"/>
              </w:rPr>
              <w:t xml:space="preserve">Qualitative Research Design, </w:t>
            </w:r>
            <w:r w:rsidRPr="002D6BBA">
              <w:rPr>
                <w:rFonts w:eastAsia="Verdana" w:cs="Verdana"/>
                <w:sz w:val="20"/>
                <w:szCs w:val="20"/>
              </w:rPr>
              <w:t>Ch 5 (“Methods…”)</w:t>
            </w:r>
          </w:p>
          <w:p w14:paraId="4651FF0B" w14:textId="77777777" w:rsidR="00904A27" w:rsidRPr="002D6BBA" w:rsidRDefault="00264ED3">
            <w:pPr>
              <w:numPr>
                <w:ilvl w:val="0"/>
                <w:numId w:val="37"/>
              </w:numPr>
              <w:rPr>
                <w:sz w:val="20"/>
                <w:szCs w:val="20"/>
              </w:rPr>
            </w:pPr>
            <w:r w:rsidRPr="002D6BBA">
              <w:rPr>
                <w:rFonts w:eastAsia="Verdana" w:cs="Verdana"/>
                <w:sz w:val="20"/>
                <w:szCs w:val="20"/>
              </w:rPr>
              <w:t xml:space="preserve">3. </w:t>
            </w:r>
            <w:r w:rsidRPr="002D6BBA">
              <w:rPr>
                <w:rFonts w:eastAsia="Verdana" w:cs="Verdana"/>
                <w:sz w:val="20"/>
                <w:szCs w:val="20"/>
              </w:rPr>
              <w:tab/>
              <w:t xml:space="preserve">Video: “Getting People to Talk” </w:t>
            </w:r>
            <w:hyperlink r:id="rId92">
              <w:r w:rsidRPr="002D6BBA">
                <w:rPr>
                  <w:rFonts w:eastAsia="Verdana" w:cs="Verdana"/>
                  <w:color w:val="1155CC"/>
                  <w:sz w:val="20"/>
                  <w:szCs w:val="20"/>
                  <w:u w:val="single"/>
                </w:rPr>
                <w:t>http://vimeo.com/1269848</w:t>
              </w:r>
            </w:hyperlink>
            <w:r w:rsidRPr="002D6BBA">
              <w:rPr>
                <w:rFonts w:eastAsia="Verdana" w:cs="Verdana"/>
                <w:sz w:val="20"/>
                <w:szCs w:val="20"/>
              </w:rPr>
              <w:t xml:space="preserve"> [33 min.]</w:t>
            </w:r>
          </w:p>
          <w:p w14:paraId="4651FF0C" w14:textId="77777777" w:rsidR="00904A27" w:rsidRPr="002D6BBA" w:rsidRDefault="00264ED3">
            <w:pPr>
              <w:numPr>
                <w:ilvl w:val="0"/>
                <w:numId w:val="37"/>
              </w:numPr>
              <w:rPr>
                <w:sz w:val="20"/>
                <w:szCs w:val="20"/>
              </w:rPr>
            </w:pPr>
            <w:r w:rsidRPr="002D6BBA">
              <w:rPr>
                <w:rFonts w:eastAsia="Verdana" w:cs="Verdana"/>
                <w:sz w:val="20"/>
                <w:szCs w:val="20"/>
              </w:rPr>
              <w:t xml:space="preserve">Question types: </w:t>
            </w:r>
            <w:hyperlink r:id="rId93">
              <w:r w:rsidRPr="002D6BBA">
                <w:rPr>
                  <w:rFonts w:eastAsia="Verdana" w:cs="Verdana"/>
                  <w:color w:val="1155CC"/>
                  <w:sz w:val="20"/>
                  <w:szCs w:val="20"/>
                  <w:u w:val="single"/>
                </w:rPr>
                <w:t>http://www.design4instruction.com/articles/pdf/The%20Ethnographic%20Interview.pdf</w:t>
              </w:r>
            </w:hyperlink>
            <w:r w:rsidRPr="002D6BBA">
              <w:rPr>
                <w:rFonts w:eastAsia="Verdana" w:cs="Verdana"/>
                <w:sz w:val="20"/>
                <w:szCs w:val="20"/>
              </w:rPr>
              <w:t>.</w:t>
            </w:r>
          </w:p>
          <w:p w14:paraId="4651FF0D" w14:textId="77777777" w:rsidR="00904A27" w:rsidRPr="002D6BBA" w:rsidRDefault="00264ED3">
            <w:pPr>
              <w:numPr>
                <w:ilvl w:val="0"/>
                <w:numId w:val="37"/>
              </w:numPr>
              <w:rPr>
                <w:sz w:val="20"/>
                <w:szCs w:val="20"/>
              </w:rPr>
            </w:pPr>
            <w:r w:rsidRPr="002D6BBA">
              <w:rPr>
                <w:rFonts w:eastAsia="Verdana" w:cs="Verdana"/>
                <w:sz w:val="20"/>
                <w:szCs w:val="20"/>
              </w:rPr>
              <w:t xml:space="preserve">Paying informants? </w:t>
            </w:r>
            <w:r w:rsidRPr="002D6BBA">
              <w:rPr>
                <w:sz w:val="20"/>
                <w:szCs w:val="20"/>
              </w:rPr>
              <w:fldChar w:fldCharType="begin"/>
            </w:r>
            <w:r w:rsidRPr="002D6BBA">
              <w:rPr>
                <w:sz w:val="20"/>
                <w:szCs w:val="20"/>
              </w:rPr>
              <w:instrText xml:space="preserve"> HYPERLINK "http://sru.soc.surrey.ac.uk/SRU14.html" </w:instrText>
            </w:r>
            <w:r w:rsidRPr="002D6BBA">
              <w:rPr>
                <w:sz w:val="20"/>
                <w:szCs w:val="20"/>
              </w:rPr>
              <w:fldChar w:fldCharType="separate"/>
            </w:r>
            <w:r w:rsidRPr="002D6BBA">
              <w:rPr>
                <w:rFonts w:eastAsia="Verdana" w:cs="Verdana"/>
                <w:color w:val="1155CC"/>
                <w:sz w:val="20"/>
                <w:szCs w:val="20"/>
                <w:u w:val="single"/>
              </w:rPr>
              <w:t>http://sru.soc.surrey.ac.uk/SRU14.html</w:t>
            </w:r>
          </w:p>
          <w:p w14:paraId="4651FF0E" w14:textId="77777777" w:rsidR="00904A27" w:rsidRPr="002D6BBA" w:rsidRDefault="00264ED3">
            <w:pPr>
              <w:numPr>
                <w:ilvl w:val="0"/>
                <w:numId w:val="37"/>
              </w:numPr>
              <w:spacing w:after="240"/>
              <w:rPr>
                <w:sz w:val="20"/>
                <w:szCs w:val="20"/>
              </w:rPr>
            </w:pPr>
            <w:r w:rsidRPr="002D6BBA">
              <w:rPr>
                <w:sz w:val="20"/>
                <w:szCs w:val="20"/>
              </w:rPr>
              <w:fldChar w:fldCharType="end"/>
            </w:r>
            <w:r w:rsidRPr="002D6BBA">
              <w:rPr>
                <w:rFonts w:eastAsia="Verdana" w:cs="Verdana"/>
                <w:sz w:val="20"/>
                <w:szCs w:val="20"/>
              </w:rPr>
              <w:t xml:space="preserve">Joint interviewing? </w:t>
            </w:r>
            <w:hyperlink r:id="rId94" w:history="1">
              <w:r w:rsidRPr="002D6BBA">
                <w:rPr>
                  <w:rFonts w:eastAsia="Verdana" w:cs="Verdana"/>
                  <w:color w:val="1155CC"/>
                  <w:sz w:val="20"/>
                  <w:szCs w:val="20"/>
                  <w:u w:val="single"/>
                </w:rPr>
                <w:t>http://sru.soc.surrey.ac.uk/SRU15.html</w:t>
              </w:r>
            </w:hyperlink>
          </w:p>
        </w:tc>
      </w:tr>
      <w:tr w:rsidR="00904A27" w:rsidRPr="002D6BBA" w14:paraId="4651FF12" w14:textId="77777777">
        <w:trPr>
          <w:trHeight w:val="840"/>
        </w:trPr>
        <w:tc>
          <w:tcPr>
            <w:tcW w:w="1299" w:type="dxa"/>
            <w:tcMar>
              <w:top w:w="100" w:type="dxa"/>
              <w:left w:w="100" w:type="dxa"/>
              <w:bottom w:w="100" w:type="dxa"/>
              <w:right w:w="100" w:type="dxa"/>
            </w:tcMar>
          </w:tcPr>
          <w:p w14:paraId="4651FF10" w14:textId="77777777" w:rsidR="00904A27" w:rsidRPr="002D6BBA" w:rsidRDefault="00264ED3">
            <w:pPr>
              <w:jc w:val="center"/>
              <w:rPr>
                <w:sz w:val="20"/>
                <w:szCs w:val="20"/>
              </w:rPr>
            </w:pPr>
            <w:r w:rsidRPr="002D6BBA">
              <w:rPr>
                <w:rFonts w:eastAsia="Verdana" w:cs="Verdana"/>
                <w:b/>
                <w:sz w:val="20"/>
                <w:szCs w:val="20"/>
              </w:rPr>
              <w:t>Online Discussion</w:t>
            </w:r>
          </w:p>
        </w:tc>
        <w:tc>
          <w:tcPr>
            <w:tcW w:w="8060" w:type="dxa"/>
            <w:tcMar>
              <w:top w:w="100" w:type="dxa"/>
              <w:left w:w="100" w:type="dxa"/>
              <w:bottom w:w="100" w:type="dxa"/>
              <w:right w:w="100" w:type="dxa"/>
            </w:tcMar>
          </w:tcPr>
          <w:p w14:paraId="4651FF11" w14:textId="33CF0585" w:rsidR="00904A27" w:rsidRPr="002D6BBA" w:rsidRDefault="00264ED3">
            <w:pPr>
              <w:jc w:val="center"/>
              <w:rPr>
                <w:rFonts w:eastAsia="Verdana" w:cs="Verdana"/>
                <w:sz w:val="20"/>
                <w:szCs w:val="20"/>
              </w:rPr>
            </w:pPr>
            <w:r w:rsidRPr="002D6BBA">
              <w:rPr>
                <w:rFonts w:eastAsia="Verdana" w:cs="Verdana"/>
                <w:sz w:val="20"/>
                <w:szCs w:val="20"/>
              </w:rPr>
              <w:t xml:space="preserve">Join us Thursday of </w:t>
            </w:r>
            <w:r w:rsidR="003D1985" w:rsidRPr="002D6BBA">
              <w:rPr>
                <w:rFonts w:eastAsia="Verdana" w:cs="Verdana"/>
                <w:sz w:val="20"/>
                <w:szCs w:val="20"/>
              </w:rPr>
              <w:t>Module</w:t>
            </w:r>
            <w:r w:rsidRPr="002D6BBA">
              <w:rPr>
                <w:rFonts w:eastAsia="Verdana" w:cs="Verdana"/>
                <w:sz w:val="20"/>
                <w:szCs w:val="20"/>
              </w:rPr>
              <w:t xml:space="preserve"> 1 from 8-9:30 pm Pacific time for an introduction and discussion of the second half of our course, a review of </w:t>
            </w:r>
            <w:proofErr w:type="spellStart"/>
            <w:proofErr w:type="gramStart"/>
            <w:r w:rsidRPr="002D6BBA">
              <w:rPr>
                <w:rFonts w:eastAsia="Verdana" w:cs="Verdana"/>
                <w:sz w:val="20"/>
                <w:szCs w:val="20"/>
              </w:rPr>
              <w:t>he</w:t>
            </w:r>
            <w:proofErr w:type="spellEnd"/>
            <w:proofErr w:type="gramEnd"/>
            <w:r w:rsidRPr="002D6BBA">
              <w:rPr>
                <w:rFonts w:eastAsia="Verdana" w:cs="Verdana"/>
                <w:sz w:val="20"/>
                <w:szCs w:val="20"/>
              </w:rPr>
              <w:t xml:space="preserve"> syllabus and of the above methods backgrounds.</w:t>
            </w:r>
          </w:p>
        </w:tc>
      </w:tr>
    </w:tbl>
    <w:p w14:paraId="4651FF13" w14:textId="77777777" w:rsidR="00904A27" w:rsidRPr="002D6BBA" w:rsidRDefault="00904A27">
      <w:pPr>
        <w:rPr>
          <w:sz w:val="20"/>
          <w:szCs w:val="20"/>
        </w:rPr>
      </w:pPr>
    </w:p>
    <w:p w14:paraId="4651FF14" w14:textId="0F63ADAF" w:rsidR="00904A27" w:rsidRPr="002D6BBA" w:rsidRDefault="00264ED3">
      <w:pPr>
        <w:jc w:val="center"/>
        <w:rPr>
          <w:rFonts w:eastAsia="Verdana" w:cs="Verdana"/>
          <w:b/>
          <w:sz w:val="20"/>
          <w:szCs w:val="20"/>
        </w:rPr>
      </w:pPr>
      <w:r w:rsidRPr="002D6BBA">
        <w:rPr>
          <w:rFonts w:eastAsia="Verdana" w:cs="Verdana"/>
          <w:b/>
          <w:sz w:val="20"/>
          <w:szCs w:val="20"/>
        </w:rPr>
        <w:t xml:space="preserve">Term 2, </w:t>
      </w:r>
      <w:r w:rsidR="003D1985" w:rsidRPr="002D6BBA">
        <w:rPr>
          <w:rFonts w:eastAsia="Verdana" w:cs="Verdana"/>
          <w:b/>
          <w:sz w:val="20"/>
          <w:szCs w:val="20"/>
        </w:rPr>
        <w:t>Module</w:t>
      </w:r>
      <w:r w:rsidRPr="002D6BBA">
        <w:rPr>
          <w:rFonts w:eastAsia="Verdana" w:cs="Verdana"/>
          <w:b/>
          <w:sz w:val="20"/>
          <w:szCs w:val="20"/>
        </w:rPr>
        <w:t xml:space="preserve"> 2</w:t>
      </w:r>
    </w:p>
    <w:p w14:paraId="4651FF15" w14:textId="77777777" w:rsidR="00904A27" w:rsidRPr="002D6BBA" w:rsidRDefault="00264ED3">
      <w:pPr>
        <w:jc w:val="center"/>
        <w:rPr>
          <w:rFonts w:eastAsia="Verdana" w:cs="Verdana"/>
          <w:b/>
          <w:sz w:val="20"/>
          <w:szCs w:val="20"/>
        </w:rPr>
      </w:pPr>
      <w:r w:rsidRPr="002D6BBA">
        <w:rPr>
          <w:rFonts w:eastAsia="Verdana" w:cs="Verdana"/>
          <w:b/>
          <w:sz w:val="20"/>
          <w:szCs w:val="20"/>
        </w:rPr>
        <w:t>Theological Method Expanded</w:t>
      </w:r>
    </w:p>
    <w:p w14:paraId="4651FF16" w14:textId="77777777" w:rsidR="00904A27" w:rsidRPr="002D6BBA" w:rsidRDefault="00904A27">
      <w:pPr>
        <w:jc w:val="center"/>
        <w:rPr>
          <w:rFonts w:eastAsia="Verdana" w:cs="Verdana"/>
          <w:sz w:val="20"/>
          <w:szCs w:val="20"/>
        </w:rPr>
      </w:pP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389"/>
        <w:gridCol w:w="7971"/>
      </w:tblGrid>
      <w:tr w:rsidR="00904A27" w:rsidRPr="002D6BBA" w14:paraId="4651FF24" w14:textId="77777777">
        <w:trPr>
          <w:trHeight w:val="4820"/>
        </w:trPr>
        <w:tc>
          <w:tcPr>
            <w:tcW w:w="1389" w:type="dxa"/>
            <w:tcMar>
              <w:top w:w="100" w:type="dxa"/>
              <w:left w:w="100" w:type="dxa"/>
              <w:bottom w:w="100" w:type="dxa"/>
              <w:right w:w="100" w:type="dxa"/>
            </w:tcMar>
          </w:tcPr>
          <w:p w14:paraId="4651FF17" w14:textId="77777777" w:rsidR="00904A27" w:rsidRPr="002D6BBA" w:rsidRDefault="00264ED3">
            <w:pPr>
              <w:jc w:val="center"/>
              <w:rPr>
                <w:sz w:val="20"/>
                <w:szCs w:val="20"/>
              </w:rPr>
            </w:pPr>
            <w:r w:rsidRPr="002D6BBA">
              <w:rPr>
                <w:rFonts w:eastAsia="Verdana" w:cs="Verdana"/>
                <w:b/>
                <w:sz w:val="20"/>
                <w:szCs w:val="20"/>
              </w:rPr>
              <w:t>Preparations</w:t>
            </w:r>
          </w:p>
        </w:tc>
        <w:tc>
          <w:tcPr>
            <w:tcW w:w="7970" w:type="dxa"/>
            <w:tcMar>
              <w:top w:w="100" w:type="dxa"/>
              <w:left w:w="100" w:type="dxa"/>
              <w:bottom w:w="100" w:type="dxa"/>
              <w:right w:w="100" w:type="dxa"/>
            </w:tcMar>
          </w:tcPr>
          <w:p w14:paraId="4651FF18" w14:textId="01E069EB" w:rsidR="00904A27" w:rsidRPr="002D6BBA" w:rsidRDefault="00264ED3">
            <w:pPr>
              <w:jc w:val="center"/>
              <w:rPr>
                <w:rFonts w:eastAsia="Verdana" w:cs="Verdana"/>
                <w:sz w:val="20"/>
                <w:szCs w:val="20"/>
              </w:rPr>
            </w:pPr>
            <w:r w:rsidRPr="002D6BBA">
              <w:rPr>
                <w:rFonts w:eastAsia="Verdana" w:cs="Verdana"/>
                <w:sz w:val="20"/>
                <w:szCs w:val="20"/>
              </w:rPr>
              <w:t xml:space="preserve">From last </w:t>
            </w:r>
            <w:r w:rsidR="003D1985" w:rsidRPr="002D6BBA">
              <w:rPr>
                <w:rFonts w:eastAsia="Verdana" w:cs="Verdana"/>
                <w:sz w:val="20"/>
                <w:szCs w:val="20"/>
              </w:rPr>
              <w:t>Module</w:t>
            </w:r>
            <w:r w:rsidRPr="002D6BBA">
              <w:rPr>
                <w:rFonts w:eastAsia="Verdana" w:cs="Verdana"/>
                <w:sz w:val="20"/>
                <w:szCs w:val="20"/>
              </w:rPr>
              <w:t xml:space="preserve">, if you did not complete it </w:t>
            </w:r>
          </w:p>
          <w:p w14:paraId="4651FF19" w14:textId="77777777" w:rsidR="00904A27" w:rsidRPr="002D6BBA" w:rsidRDefault="00264ED3">
            <w:pPr>
              <w:numPr>
                <w:ilvl w:val="0"/>
                <w:numId w:val="52"/>
              </w:numPr>
              <w:spacing w:before="240"/>
              <w:rPr>
                <w:sz w:val="20"/>
                <w:szCs w:val="20"/>
              </w:rPr>
            </w:pPr>
            <w:r w:rsidRPr="002D6BBA">
              <w:rPr>
                <w:rFonts w:eastAsia="Verdana" w:cs="Verdana"/>
                <w:sz w:val="20"/>
                <w:szCs w:val="20"/>
              </w:rPr>
              <w:t>Re-read Slimbach, “Real-World Inquiry” (refer to Phase 7)</w:t>
            </w:r>
          </w:p>
          <w:p w14:paraId="4651FF1A" w14:textId="77777777" w:rsidR="00904A27" w:rsidRPr="002D6BBA" w:rsidRDefault="00264ED3">
            <w:pPr>
              <w:numPr>
                <w:ilvl w:val="0"/>
                <w:numId w:val="52"/>
              </w:numPr>
              <w:rPr>
                <w:sz w:val="20"/>
                <w:szCs w:val="20"/>
              </w:rPr>
            </w:pPr>
            <w:r w:rsidRPr="002D6BBA">
              <w:rPr>
                <w:rFonts w:eastAsia="Verdana" w:cs="Verdana"/>
                <w:i/>
                <w:sz w:val="20"/>
                <w:szCs w:val="20"/>
              </w:rPr>
              <w:t xml:space="preserve">Qualitative Research Design, </w:t>
            </w:r>
            <w:r w:rsidRPr="002D6BBA">
              <w:rPr>
                <w:rFonts w:eastAsia="Verdana" w:cs="Verdana"/>
                <w:sz w:val="20"/>
                <w:szCs w:val="20"/>
              </w:rPr>
              <w:t>Ch 5 (“Methods…”)</w:t>
            </w:r>
          </w:p>
          <w:p w14:paraId="4651FF1B" w14:textId="77777777" w:rsidR="00904A27" w:rsidRPr="002D6BBA" w:rsidRDefault="00264ED3">
            <w:pPr>
              <w:numPr>
                <w:ilvl w:val="0"/>
                <w:numId w:val="52"/>
              </w:numPr>
              <w:rPr>
                <w:sz w:val="20"/>
                <w:szCs w:val="20"/>
              </w:rPr>
            </w:pPr>
            <w:r w:rsidRPr="002D6BBA">
              <w:rPr>
                <w:rFonts w:eastAsia="Verdana" w:cs="Verdana"/>
                <w:sz w:val="20"/>
                <w:szCs w:val="20"/>
              </w:rPr>
              <w:t xml:space="preserve">Video: “Getting People to Talk” </w:t>
            </w:r>
            <w:hyperlink r:id="rId95">
              <w:r w:rsidRPr="002D6BBA">
                <w:rPr>
                  <w:rFonts w:eastAsia="Verdana" w:cs="Verdana"/>
                  <w:color w:val="1155CC"/>
                  <w:sz w:val="20"/>
                  <w:szCs w:val="20"/>
                  <w:u w:val="single"/>
                </w:rPr>
                <w:t>http://vimeo.com/1269848</w:t>
              </w:r>
            </w:hyperlink>
            <w:r w:rsidRPr="002D6BBA">
              <w:rPr>
                <w:rFonts w:eastAsia="Verdana" w:cs="Verdana"/>
                <w:sz w:val="20"/>
                <w:szCs w:val="20"/>
              </w:rPr>
              <w:t xml:space="preserve"> [33 min.]</w:t>
            </w:r>
          </w:p>
          <w:p w14:paraId="4651FF1C" w14:textId="77777777" w:rsidR="00904A27" w:rsidRPr="002D6BBA" w:rsidRDefault="00264ED3">
            <w:pPr>
              <w:numPr>
                <w:ilvl w:val="0"/>
                <w:numId w:val="52"/>
              </w:numPr>
              <w:rPr>
                <w:sz w:val="20"/>
                <w:szCs w:val="20"/>
              </w:rPr>
            </w:pPr>
            <w:r w:rsidRPr="002D6BBA">
              <w:rPr>
                <w:rFonts w:eastAsia="Verdana" w:cs="Verdana"/>
                <w:sz w:val="20"/>
                <w:szCs w:val="20"/>
              </w:rPr>
              <w:t xml:space="preserve">Question types: </w:t>
            </w:r>
            <w:hyperlink r:id="rId96">
              <w:r w:rsidRPr="002D6BBA">
                <w:rPr>
                  <w:rFonts w:eastAsia="Verdana" w:cs="Verdana"/>
                  <w:color w:val="1155CC"/>
                  <w:sz w:val="20"/>
                  <w:szCs w:val="20"/>
                  <w:u w:val="single"/>
                </w:rPr>
                <w:t>http://www.design4instruction.com/articles/pdf/The%20Ethnographic%20Interview.pdf</w:t>
              </w:r>
            </w:hyperlink>
            <w:r w:rsidRPr="002D6BBA">
              <w:rPr>
                <w:rFonts w:eastAsia="Verdana" w:cs="Verdana"/>
                <w:sz w:val="20"/>
                <w:szCs w:val="20"/>
              </w:rPr>
              <w:t>.</w:t>
            </w:r>
          </w:p>
          <w:p w14:paraId="4651FF1D" w14:textId="77777777" w:rsidR="00904A27" w:rsidRPr="002D6BBA" w:rsidRDefault="00264ED3">
            <w:pPr>
              <w:numPr>
                <w:ilvl w:val="0"/>
                <w:numId w:val="52"/>
              </w:numPr>
              <w:rPr>
                <w:sz w:val="20"/>
                <w:szCs w:val="20"/>
              </w:rPr>
            </w:pPr>
            <w:r w:rsidRPr="002D6BBA">
              <w:rPr>
                <w:rFonts w:eastAsia="Verdana" w:cs="Verdana"/>
                <w:sz w:val="20"/>
                <w:szCs w:val="20"/>
              </w:rPr>
              <w:t xml:space="preserve">Paying informants? </w:t>
            </w:r>
            <w:r w:rsidRPr="002D6BBA">
              <w:rPr>
                <w:sz w:val="20"/>
                <w:szCs w:val="20"/>
              </w:rPr>
              <w:fldChar w:fldCharType="begin"/>
            </w:r>
            <w:r w:rsidRPr="002D6BBA">
              <w:rPr>
                <w:sz w:val="20"/>
                <w:szCs w:val="20"/>
              </w:rPr>
              <w:instrText xml:space="preserve"> HYPERLINK "http://sru.soc.surrey.ac.uk/SRU14.html" </w:instrText>
            </w:r>
            <w:r w:rsidRPr="002D6BBA">
              <w:rPr>
                <w:sz w:val="20"/>
                <w:szCs w:val="20"/>
              </w:rPr>
              <w:fldChar w:fldCharType="separate"/>
            </w:r>
            <w:r w:rsidRPr="002D6BBA">
              <w:rPr>
                <w:rFonts w:eastAsia="Verdana" w:cs="Verdana"/>
                <w:color w:val="1155CC"/>
                <w:sz w:val="20"/>
                <w:szCs w:val="20"/>
                <w:u w:val="single"/>
              </w:rPr>
              <w:t>http://sru.soc.surrey.ac.uk/SRU14.html</w:t>
            </w:r>
          </w:p>
          <w:p w14:paraId="4651FF1E" w14:textId="77777777" w:rsidR="00904A27" w:rsidRPr="002D6BBA" w:rsidRDefault="00264ED3">
            <w:pPr>
              <w:numPr>
                <w:ilvl w:val="0"/>
                <w:numId w:val="52"/>
              </w:numPr>
              <w:spacing w:after="240"/>
              <w:rPr>
                <w:sz w:val="20"/>
                <w:szCs w:val="20"/>
              </w:rPr>
            </w:pPr>
            <w:r w:rsidRPr="002D6BBA">
              <w:rPr>
                <w:sz w:val="20"/>
                <w:szCs w:val="20"/>
              </w:rPr>
              <w:fldChar w:fldCharType="end"/>
            </w:r>
            <w:r w:rsidRPr="002D6BBA">
              <w:rPr>
                <w:rFonts w:eastAsia="Verdana" w:cs="Verdana"/>
                <w:sz w:val="20"/>
                <w:szCs w:val="20"/>
              </w:rPr>
              <w:t xml:space="preserve">Joint interviewing? </w:t>
            </w:r>
            <w:r w:rsidRPr="002D6BBA">
              <w:rPr>
                <w:sz w:val="20"/>
                <w:szCs w:val="20"/>
              </w:rPr>
              <w:fldChar w:fldCharType="begin"/>
            </w:r>
            <w:r w:rsidRPr="002D6BBA">
              <w:rPr>
                <w:sz w:val="20"/>
                <w:szCs w:val="20"/>
              </w:rPr>
              <w:instrText xml:space="preserve"> HYPERLINK "http://sru.soc.surrey.ac.uk/SRU15.html" </w:instrText>
            </w:r>
            <w:r w:rsidRPr="002D6BBA">
              <w:rPr>
                <w:sz w:val="20"/>
                <w:szCs w:val="20"/>
              </w:rPr>
              <w:fldChar w:fldCharType="separate"/>
            </w:r>
            <w:r w:rsidRPr="002D6BBA">
              <w:rPr>
                <w:rFonts w:eastAsia="Verdana" w:cs="Verdana"/>
                <w:color w:val="1155CC"/>
                <w:sz w:val="20"/>
                <w:szCs w:val="20"/>
                <w:u w:val="single"/>
              </w:rPr>
              <w:t>http://sru.soc.surrey.ac.uk/SRU15.html</w:t>
            </w:r>
          </w:p>
          <w:p w14:paraId="4651FF1F" w14:textId="18253132" w:rsidR="00904A27" w:rsidRPr="002D6BBA" w:rsidRDefault="00264ED3">
            <w:pPr>
              <w:jc w:val="center"/>
              <w:rPr>
                <w:sz w:val="20"/>
                <w:szCs w:val="20"/>
              </w:rPr>
            </w:pPr>
            <w:r w:rsidRPr="002D6BBA">
              <w:rPr>
                <w:sz w:val="20"/>
                <w:szCs w:val="20"/>
              </w:rPr>
              <w:fldChar w:fldCharType="end"/>
            </w:r>
            <w:r w:rsidRPr="002D6BBA">
              <w:rPr>
                <w:sz w:val="20"/>
                <w:szCs w:val="20"/>
              </w:rPr>
              <w:t xml:space="preserve">For this </w:t>
            </w:r>
            <w:r w:rsidR="003D1985" w:rsidRPr="002D6BBA">
              <w:rPr>
                <w:sz w:val="20"/>
                <w:szCs w:val="20"/>
              </w:rPr>
              <w:t>Module</w:t>
            </w:r>
            <w:r w:rsidRPr="002D6BBA">
              <w:rPr>
                <w:sz w:val="20"/>
                <w:szCs w:val="20"/>
              </w:rPr>
              <w:t>, review the following on theological method from previous classes:</w:t>
            </w:r>
          </w:p>
          <w:p w14:paraId="4651FF20" w14:textId="77777777" w:rsidR="00904A27" w:rsidRPr="002D6BBA" w:rsidRDefault="00264ED3">
            <w:pPr>
              <w:numPr>
                <w:ilvl w:val="0"/>
                <w:numId w:val="43"/>
              </w:numPr>
              <w:spacing w:before="240"/>
              <w:rPr>
                <w:sz w:val="20"/>
                <w:szCs w:val="20"/>
              </w:rPr>
            </w:pPr>
            <w:r w:rsidRPr="002D6BBA">
              <w:rPr>
                <w:sz w:val="20"/>
                <w:szCs w:val="20"/>
              </w:rPr>
              <w:t xml:space="preserve">Herriot on </w:t>
            </w:r>
            <w:r w:rsidRPr="002D6BBA">
              <w:rPr>
                <w:sz w:val="20"/>
                <w:szCs w:val="20"/>
              </w:rPr>
              <w:fldChar w:fldCharType="begin"/>
            </w:r>
            <w:r w:rsidRPr="002D6BBA">
              <w:rPr>
                <w:sz w:val="20"/>
                <w:szCs w:val="20"/>
              </w:rPr>
              <w:instrText xml:space="preserve"> HYPERLINK "https://sakai.apu.edu/access/content/group/85a97a22-f174-456c-8202-0a3be1cfa3f8/Doc%20Sharing/Theological%20Method/HerriotSocial%20Analysis.pdf" </w:instrText>
            </w:r>
            <w:r w:rsidRPr="002D6BBA">
              <w:rPr>
                <w:sz w:val="20"/>
                <w:szCs w:val="20"/>
              </w:rPr>
              <w:fldChar w:fldCharType="separate"/>
            </w:r>
            <w:r w:rsidRPr="002D6BBA">
              <w:rPr>
                <w:color w:val="1155CC"/>
                <w:sz w:val="20"/>
                <w:szCs w:val="20"/>
                <w:u w:val="single"/>
              </w:rPr>
              <w:t>The Pastoral Cycle</w:t>
            </w:r>
          </w:p>
          <w:p w14:paraId="4651FF21" w14:textId="77777777" w:rsidR="00904A27" w:rsidRPr="002D6BBA" w:rsidRDefault="00264ED3">
            <w:pPr>
              <w:numPr>
                <w:ilvl w:val="0"/>
                <w:numId w:val="43"/>
              </w:numPr>
              <w:rPr>
                <w:sz w:val="20"/>
                <w:szCs w:val="20"/>
              </w:rPr>
            </w:pPr>
            <w:r w:rsidRPr="002D6BBA">
              <w:rPr>
                <w:sz w:val="20"/>
                <w:szCs w:val="20"/>
              </w:rPr>
              <w:fldChar w:fldCharType="end"/>
            </w:r>
            <w:r w:rsidRPr="002D6BBA">
              <w:rPr>
                <w:sz w:val="20"/>
                <w:szCs w:val="20"/>
              </w:rPr>
              <w:t xml:space="preserve">Grigg on </w:t>
            </w:r>
            <w:r w:rsidRPr="002D6BBA">
              <w:rPr>
                <w:sz w:val="20"/>
                <w:szCs w:val="20"/>
              </w:rPr>
              <w:fldChar w:fldCharType="begin"/>
            </w:r>
            <w:r w:rsidRPr="002D6BBA">
              <w:rPr>
                <w:sz w:val="20"/>
                <w:szCs w:val="20"/>
              </w:rPr>
              <w:instrText xml:space="preserve"> HYPERLINK "https://sakai.apu.edu/access/content/group/85a97a22-f174-456c-8202-0a3be1cfa3f8/Doc%20Sharing/Theological%20Method/transformationalConversations_09-2.pdf" </w:instrText>
            </w:r>
            <w:r w:rsidRPr="002D6BBA">
              <w:rPr>
                <w:sz w:val="20"/>
                <w:szCs w:val="20"/>
              </w:rPr>
              <w:fldChar w:fldCharType="separate"/>
            </w:r>
            <w:r w:rsidRPr="002D6BBA">
              <w:rPr>
                <w:color w:val="1155CC"/>
                <w:sz w:val="20"/>
                <w:szCs w:val="20"/>
                <w:u w:val="single"/>
              </w:rPr>
              <w:t>Transformational Conversations</w:t>
            </w:r>
          </w:p>
          <w:p w14:paraId="4651FF22" w14:textId="77777777" w:rsidR="00904A27" w:rsidRPr="002D6BBA" w:rsidRDefault="00264ED3">
            <w:pPr>
              <w:numPr>
                <w:ilvl w:val="0"/>
                <w:numId w:val="43"/>
              </w:numPr>
              <w:rPr>
                <w:sz w:val="20"/>
                <w:szCs w:val="20"/>
              </w:rPr>
            </w:pPr>
            <w:r w:rsidRPr="002D6BBA">
              <w:rPr>
                <w:sz w:val="20"/>
                <w:szCs w:val="20"/>
              </w:rPr>
              <w:fldChar w:fldCharType="end"/>
            </w:r>
            <w:r w:rsidRPr="002D6BBA">
              <w:rPr>
                <w:sz w:val="20"/>
                <w:szCs w:val="20"/>
              </w:rPr>
              <w:t>Van Engen on Urban Theological Process</w:t>
            </w:r>
          </w:p>
          <w:p w14:paraId="4651FF23" w14:textId="77777777" w:rsidR="00904A27" w:rsidRPr="002D6BBA" w:rsidRDefault="00264ED3">
            <w:pPr>
              <w:numPr>
                <w:ilvl w:val="0"/>
                <w:numId w:val="43"/>
              </w:numPr>
              <w:spacing w:after="240"/>
              <w:rPr>
                <w:sz w:val="20"/>
                <w:szCs w:val="20"/>
              </w:rPr>
            </w:pPr>
            <w:r w:rsidRPr="002D6BBA">
              <w:rPr>
                <w:sz w:val="20"/>
                <w:szCs w:val="20"/>
              </w:rPr>
              <w:t xml:space="preserve">Consider how these have been applied across the degree in the </w:t>
            </w:r>
            <w:hyperlink r:id="rId97" w:history="1">
              <w:r w:rsidRPr="002D6BBA">
                <w:rPr>
                  <w:color w:val="1155CC"/>
                  <w:sz w:val="20"/>
                  <w:szCs w:val="20"/>
                  <w:u w:val="single"/>
                </w:rPr>
                <w:t>attached chart</w:t>
              </w:r>
            </w:hyperlink>
          </w:p>
        </w:tc>
      </w:tr>
      <w:tr w:rsidR="00904A27" w:rsidRPr="002D6BBA" w14:paraId="4651FF2D" w14:textId="77777777">
        <w:trPr>
          <w:trHeight w:val="2520"/>
        </w:trPr>
        <w:tc>
          <w:tcPr>
            <w:tcW w:w="1389" w:type="dxa"/>
            <w:tcMar>
              <w:top w:w="100" w:type="dxa"/>
              <w:left w:w="100" w:type="dxa"/>
              <w:bottom w:w="100" w:type="dxa"/>
              <w:right w:w="100" w:type="dxa"/>
            </w:tcMar>
          </w:tcPr>
          <w:p w14:paraId="4651FF25" w14:textId="77777777" w:rsidR="00904A27" w:rsidRPr="002D6BBA" w:rsidRDefault="00264ED3">
            <w:pPr>
              <w:jc w:val="center"/>
              <w:rPr>
                <w:sz w:val="20"/>
                <w:szCs w:val="20"/>
              </w:rPr>
            </w:pPr>
            <w:r w:rsidRPr="002D6BBA">
              <w:rPr>
                <w:rFonts w:eastAsia="Verdana" w:cs="Verdana"/>
                <w:b/>
                <w:sz w:val="20"/>
                <w:szCs w:val="20"/>
              </w:rPr>
              <w:lastRenderedPageBreak/>
              <w:t xml:space="preserve">Face to </w:t>
            </w:r>
            <w:proofErr w:type="gramStart"/>
            <w:r w:rsidRPr="002D6BBA">
              <w:rPr>
                <w:rFonts w:eastAsia="Verdana" w:cs="Verdana"/>
                <w:b/>
                <w:sz w:val="20"/>
                <w:szCs w:val="20"/>
              </w:rPr>
              <w:t>Face  &amp;</w:t>
            </w:r>
            <w:proofErr w:type="gramEnd"/>
            <w:r w:rsidRPr="002D6BBA">
              <w:rPr>
                <w:rFonts w:eastAsia="Verdana" w:cs="Verdana"/>
                <w:b/>
                <w:sz w:val="20"/>
                <w:szCs w:val="20"/>
              </w:rPr>
              <w:t xml:space="preserve"> Forum Discussion</w:t>
            </w:r>
          </w:p>
        </w:tc>
        <w:tc>
          <w:tcPr>
            <w:tcW w:w="7970" w:type="dxa"/>
            <w:tcMar>
              <w:top w:w="100" w:type="dxa"/>
              <w:left w:w="100" w:type="dxa"/>
              <w:bottom w:w="100" w:type="dxa"/>
              <w:right w:w="100" w:type="dxa"/>
            </w:tcMar>
          </w:tcPr>
          <w:p w14:paraId="4651FF26" w14:textId="77777777" w:rsidR="00904A27" w:rsidRPr="002D6BBA" w:rsidRDefault="00264ED3">
            <w:pPr>
              <w:jc w:val="center"/>
              <w:rPr>
                <w:rFonts w:eastAsia="Verdana" w:cs="Verdana"/>
                <w:sz w:val="20"/>
                <w:szCs w:val="20"/>
              </w:rPr>
            </w:pPr>
            <w:r w:rsidRPr="002D6BBA">
              <w:rPr>
                <w:rFonts w:eastAsia="Verdana" w:cs="Verdana"/>
                <w:sz w:val="20"/>
                <w:szCs w:val="20"/>
              </w:rPr>
              <w:t xml:space="preserve">We will review the steps for this semester, any problems being faced and discuss the theological components of the process in more depth.  </w:t>
            </w:r>
          </w:p>
          <w:p w14:paraId="4651FF27" w14:textId="77777777" w:rsidR="00904A27" w:rsidRPr="002D6BBA" w:rsidRDefault="00904A27">
            <w:pPr>
              <w:jc w:val="center"/>
              <w:rPr>
                <w:rFonts w:eastAsia="Verdana" w:cs="Verdana"/>
                <w:sz w:val="20"/>
                <w:szCs w:val="20"/>
              </w:rPr>
            </w:pPr>
          </w:p>
          <w:p w14:paraId="4651FF28" w14:textId="77777777" w:rsidR="00904A27" w:rsidRPr="002D6BBA" w:rsidRDefault="00264ED3">
            <w:pPr>
              <w:jc w:val="center"/>
              <w:rPr>
                <w:rFonts w:eastAsia="Verdana" w:cs="Verdana"/>
                <w:color w:val="1155CC"/>
                <w:sz w:val="20"/>
                <w:szCs w:val="20"/>
                <w:u w:val="single"/>
              </w:rPr>
            </w:pPr>
            <w:r w:rsidRPr="002D6BBA">
              <w:rPr>
                <w:sz w:val="20"/>
                <w:szCs w:val="20"/>
              </w:rPr>
              <w:fldChar w:fldCharType="begin"/>
            </w:r>
            <w:r w:rsidRPr="002D6BBA">
              <w:rPr>
                <w:sz w:val="20"/>
                <w:szCs w:val="20"/>
              </w:rPr>
              <w:instrText xml:space="preserve"> HYPERLINK "https://sakai.apu.edu/access/content/group/85a97a22-f174-456c-8202-0a3be1cfa3f8/Doc%20Sharing/Theological%20Method/UrbanContextualTheology.ppt" </w:instrText>
            </w:r>
            <w:r w:rsidRPr="002D6BBA">
              <w:rPr>
                <w:sz w:val="20"/>
                <w:szCs w:val="20"/>
              </w:rPr>
              <w:fldChar w:fldCharType="separate"/>
            </w:r>
            <w:r w:rsidRPr="002D6BBA">
              <w:rPr>
                <w:rFonts w:eastAsia="Verdana" w:cs="Verdana"/>
                <w:color w:val="1155CC"/>
                <w:sz w:val="20"/>
                <w:szCs w:val="20"/>
                <w:u w:val="single"/>
              </w:rPr>
              <w:t>Transformational Conversations</w:t>
            </w:r>
          </w:p>
          <w:p w14:paraId="4651FF29" w14:textId="77777777" w:rsidR="00904A27" w:rsidRPr="002D6BBA" w:rsidRDefault="00264ED3">
            <w:pPr>
              <w:jc w:val="center"/>
              <w:rPr>
                <w:rFonts w:eastAsia="Verdana" w:cs="Verdana"/>
                <w:color w:val="1155CC"/>
                <w:sz w:val="20"/>
                <w:szCs w:val="20"/>
                <w:u w:val="single"/>
              </w:rPr>
            </w:pPr>
            <w:r w:rsidRPr="002D6BBA">
              <w:rPr>
                <w:sz w:val="20"/>
                <w:szCs w:val="20"/>
              </w:rPr>
              <w:fldChar w:fldCharType="end"/>
            </w:r>
            <w:r w:rsidRPr="002D6BBA">
              <w:rPr>
                <w:sz w:val="20"/>
                <w:szCs w:val="20"/>
              </w:rPr>
              <w:fldChar w:fldCharType="begin"/>
            </w:r>
            <w:r w:rsidRPr="002D6BBA">
              <w:rPr>
                <w:sz w:val="20"/>
                <w:szCs w:val="20"/>
              </w:rPr>
              <w:instrText xml:space="preserve"> HYPERLINK "https://sakai.apu.edu/access/content/group/85a97a22-f174-456c-8202-0a3be1cfa3f8/Doc%20Sharing/Theological%20Method/Pastoral%20Praxis%20Cycle.pptx" </w:instrText>
            </w:r>
            <w:r w:rsidRPr="002D6BBA">
              <w:rPr>
                <w:sz w:val="20"/>
                <w:szCs w:val="20"/>
              </w:rPr>
              <w:fldChar w:fldCharType="separate"/>
            </w:r>
            <w:r w:rsidRPr="002D6BBA">
              <w:rPr>
                <w:rFonts w:eastAsia="Verdana" w:cs="Verdana"/>
                <w:color w:val="1155CC"/>
                <w:sz w:val="20"/>
                <w:szCs w:val="20"/>
                <w:u w:val="single"/>
              </w:rPr>
              <w:t>The Pastoral Cycle</w:t>
            </w:r>
          </w:p>
          <w:p w14:paraId="4651FF2A" w14:textId="77777777" w:rsidR="00904A27" w:rsidRPr="002D6BBA" w:rsidRDefault="00264ED3">
            <w:pPr>
              <w:jc w:val="center"/>
              <w:rPr>
                <w:rFonts w:eastAsia="Verdana" w:cs="Verdana"/>
                <w:sz w:val="20"/>
                <w:szCs w:val="20"/>
              </w:rPr>
            </w:pPr>
            <w:r w:rsidRPr="002D6BBA">
              <w:rPr>
                <w:sz w:val="20"/>
                <w:szCs w:val="20"/>
              </w:rPr>
              <w:fldChar w:fldCharType="end"/>
            </w:r>
          </w:p>
          <w:p w14:paraId="4651FF2B" w14:textId="6C637141" w:rsidR="00904A27" w:rsidRPr="002D6BBA" w:rsidRDefault="00264ED3">
            <w:pPr>
              <w:jc w:val="center"/>
              <w:rPr>
                <w:rFonts w:eastAsia="Verdana" w:cs="Verdana"/>
                <w:sz w:val="20"/>
                <w:szCs w:val="20"/>
              </w:rPr>
            </w:pPr>
            <w:r w:rsidRPr="002D6BBA">
              <w:rPr>
                <w:rFonts w:eastAsia="Verdana" w:cs="Verdana"/>
                <w:sz w:val="20"/>
                <w:szCs w:val="20"/>
              </w:rPr>
              <w:t xml:space="preserve">Select Forums from the Course Links navigation menu and then select topic 7. Engage across </w:t>
            </w:r>
            <w:r w:rsidR="003D1985" w:rsidRPr="002D6BBA">
              <w:rPr>
                <w:rFonts w:eastAsia="Verdana" w:cs="Verdana"/>
                <w:sz w:val="20"/>
                <w:szCs w:val="20"/>
              </w:rPr>
              <w:t>Module</w:t>
            </w:r>
            <w:r w:rsidRPr="002D6BBA">
              <w:rPr>
                <w:rFonts w:eastAsia="Verdana" w:cs="Verdana"/>
                <w:sz w:val="20"/>
                <w:szCs w:val="20"/>
              </w:rPr>
              <w:t xml:space="preserve"> </w:t>
            </w:r>
            <w:proofErr w:type="gramStart"/>
            <w:r w:rsidRPr="002D6BBA">
              <w:rPr>
                <w:rFonts w:eastAsia="Verdana" w:cs="Verdana"/>
                <w:sz w:val="20"/>
                <w:szCs w:val="20"/>
              </w:rPr>
              <w:t>2 .</w:t>
            </w:r>
            <w:proofErr w:type="gramEnd"/>
          </w:p>
          <w:p w14:paraId="4651FF2C" w14:textId="77777777" w:rsidR="00904A27" w:rsidRPr="002D6BBA" w:rsidRDefault="00904A27">
            <w:pPr>
              <w:jc w:val="center"/>
              <w:rPr>
                <w:rFonts w:eastAsia="Verdana" w:cs="Verdana"/>
                <w:sz w:val="20"/>
                <w:szCs w:val="20"/>
              </w:rPr>
            </w:pPr>
          </w:p>
        </w:tc>
      </w:tr>
      <w:tr w:rsidR="00904A27" w:rsidRPr="002D6BBA" w14:paraId="4651FF31" w14:textId="77777777">
        <w:trPr>
          <w:trHeight w:val="1080"/>
        </w:trPr>
        <w:tc>
          <w:tcPr>
            <w:tcW w:w="1389" w:type="dxa"/>
            <w:tcMar>
              <w:top w:w="100" w:type="dxa"/>
              <w:left w:w="100" w:type="dxa"/>
              <w:bottom w:w="100" w:type="dxa"/>
              <w:right w:w="100" w:type="dxa"/>
            </w:tcMar>
          </w:tcPr>
          <w:p w14:paraId="4651FF2E" w14:textId="77777777" w:rsidR="00904A27" w:rsidRPr="002D6BBA" w:rsidRDefault="00264ED3">
            <w:pPr>
              <w:jc w:val="center"/>
              <w:rPr>
                <w:sz w:val="20"/>
                <w:szCs w:val="20"/>
              </w:rPr>
            </w:pPr>
            <w:r w:rsidRPr="002D6BBA">
              <w:rPr>
                <w:rFonts w:eastAsia="Verdana" w:cs="Verdana"/>
                <w:b/>
                <w:sz w:val="20"/>
                <w:szCs w:val="20"/>
              </w:rPr>
              <w:t>Assignments</w:t>
            </w:r>
          </w:p>
        </w:tc>
        <w:tc>
          <w:tcPr>
            <w:tcW w:w="7970" w:type="dxa"/>
            <w:tcMar>
              <w:top w:w="100" w:type="dxa"/>
              <w:left w:w="100" w:type="dxa"/>
              <w:bottom w:w="100" w:type="dxa"/>
              <w:right w:w="100" w:type="dxa"/>
            </w:tcMar>
          </w:tcPr>
          <w:p w14:paraId="4651FF2F" w14:textId="22854DB6" w:rsidR="00904A27" w:rsidRPr="002D6BBA" w:rsidRDefault="00264ED3">
            <w:pPr>
              <w:jc w:val="center"/>
              <w:rPr>
                <w:rFonts w:eastAsia="Verdana" w:cs="Verdana"/>
                <w:sz w:val="20"/>
                <w:szCs w:val="20"/>
              </w:rPr>
            </w:pPr>
            <w:r w:rsidRPr="002D6BBA">
              <w:rPr>
                <w:rFonts w:eastAsia="Verdana" w:cs="Verdana"/>
                <w:sz w:val="20"/>
                <w:szCs w:val="20"/>
              </w:rPr>
              <w:t xml:space="preserve">Select Assignments from the Course Links navigation menu and then select Project 5 by the end of </w:t>
            </w:r>
            <w:r w:rsidR="003D1985" w:rsidRPr="002D6BBA">
              <w:rPr>
                <w:rFonts w:eastAsia="Verdana" w:cs="Verdana"/>
                <w:sz w:val="20"/>
                <w:szCs w:val="20"/>
              </w:rPr>
              <w:t>Module</w:t>
            </w:r>
            <w:r w:rsidRPr="002D6BBA">
              <w:rPr>
                <w:rFonts w:eastAsia="Verdana" w:cs="Verdana"/>
                <w:sz w:val="20"/>
                <w:szCs w:val="20"/>
              </w:rPr>
              <w:t xml:space="preserve"> #5. Submit as directed.</w:t>
            </w:r>
          </w:p>
          <w:p w14:paraId="4651FF30" w14:textId="77777777" w:rsidR="00904A27" w:rsidRPr="002D6BBA" w:rsidRDefault="00904A27">
            <w:pPr>
              <w:jc w:val="center"/>
              <w:rPr>
                <w:rFonts w:eastAsia="Verdana" w:cs="Verdana"/>
                <w:sz w:val="20"/>
                <w:szCs w:val="20"/>
              </w:rPr>
            </w:pPr>
          </w:p>
        </w:tc>
      </w:tr>
    </w:tbl>
    <w:p w14:paraId="4651FF32" w14:textId="77777777" w:rsidR="00904A27" w:rsidRPr="002D6BBA" w:rsidRDefault="00904A27">
      <w:pPr>
        <w:rPr>
          <w:rFonts w:eastAsia="Verdana" w:cs="Verdana"/>
          <w:sz w:val="20"/>
          <w:szCs w:val="20"/>
        </w:rPr>
      </w:pPr>
    </w:p>
    <w:p w14:paraId="4651FF33" w14:textId="77777777" w:rsidR="00904A27" w:rsidRPr="002D6BBA" w:rsidRDefault="00264ED3">
      <w:pPr>
        <w:rPr>
          <w:rFonts w:eastAsia="Verdana" w:cs="Verdana"/>
          <w:b/>
          <w:sz w:val="20"/>
          <w:szCs w:val="20"/>
        </w:rPr>
      </w:pPr>
      <w:r w:rsidRPr="002D6BBA">
        <w:rPr>
          <w:rFonts w:eastAsia="Verdana" w:cs="Verdana"/>
          <w:b/>
          <w:sz w:val="20"/>
          <w:szCs w:val="20"/>
        </w:rPr>
        <w:t>Term 2, Session 3</w:t>
      </w:r>
    </w:p>
    <w:p w14:paraId="4651FF34" w14:textId="77777777" w:rsidR="00904A27" w:rsidRPr="002D6BBA" w:rsidRDefault="00264ED3">
      <w:pPr>
        <w:rPr>
          <w:rFonts w:eastAsia="Verdana" w:cs="Verdana"/>
          <w:b/>
          <w:sz w:val="20"/>
          <w:szCs w:val="20"/>
        </w:rPr>
      </w:pPr>
      <w:r w:rsidRPr="002D6BBA">
        <w:rPr>
          <w:rFonts w:eastAsia="Verdana" w:cs="Verdana"/>
          <w:b/>
          <w:sz w:val="20"/>
          <w:szCs w:val="20"/>
        </w:rPr>
        <w:t>Ethnographic Interviewing</w:t>
      </w:r>
    </w:p>
    <w:p w14:paraId="4651FF35" w14:textId="77777777" w:rsidR="00904A27" w:rsidRPr="002D6BBA" w:rsidRDefault="00904A27">
      <w:pPr>
        <w:rPr>
          <w:rFonts w:eastAsia="Verdana" w:cs="Verdana"/>
          <w:sz w:val="20"/>
          <w:szCs w:val="20"/>
        </w:rPr>
      </w:pP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389"/>
        <w:gridCol w:w="7971"/>
      </w:tblGrid>
      <w:tr w:rsidR="00904A27" w:rsidRPr="002D6BBA" w14:paraId="4651FF3E" w14:textId="77777777">
        <w:trPr>
          <w:trHeight w:val="3260"/>
        </w:trPr>
        <w:tc>
          <w:tcPr>
            <w:tcW w:w="1389" w:type="dxa"/>
            <w:tcMar>
              <w:top w:w="100" w:type="dxa"/>
              <w:left w:w="100" w:type="dxa"/>
              <w:bottom w:w="100" w:type="dxa"/>
              <w:right w:w="100" w:type="dxa"/>
            </w:tcMar>
          </w:tcPr>
          <w:p w14:paraId="4651FF36" w14:textId="77777777" w:rsidR="00904A27" w:rsidRPr="002D6BBA" w:rsidRDefault="00264ED3">
            <w:pPr>
              <w:jc w:val="center"/>
              <w:rPr>
                <w:sz w:val="20"/>
                <w:szCs w:val="20"/>
              </w:rPr>
            </w:pPr>
            <w:r w:rsidRPr="002D6BBA">
              <w:rPr>
                <w:rFonts w:eastAsia="Verdana" w:cs="Verdana"/>
                <w:b/>
                <w:sz w:val="20"/>
                <w:szCs w:val="20"/>
              </w:rPr>
              <w:t>Preparations</w:t>
            </w:r>
          </w:p>
        </w:tc>
        <w:tc>
          <w:tcPr>
            <w:tcW w:w="7970" w:type="dxa"/>
            <w:tcMar>
              <w:top w:w="100" w:type="dxa"/>
              <w:left w:w="100" w:type="dxa"/>
              <w:bottom w:w="100" w:type="dxa"/>
              <w:right w:w="100" w:type="dxa"/>
            </w:tcMar>
          </w:tcPr>
          <w:p w14:paraId="4651FF37" w14:textId="77777777" w:rsidR="00904A27" w:rsidRPr="002D6BBA" w:rsidRDefault="00264ED3">
            <w:pPr>
              <w:jc w:val="center"/>
              <w:rPr>
                <w:rFonts w:eastAsia="Verdana" w:cs="Verdana"/>
                <w:sz w:val="20"/>
                <w:szCs w:val="20"/>
              </w:rPr>
            </w:pPr>
            <w:r w:rsidRPr="002D6BBA">
              <w:rPr>
                <w:rFonts w:eastAsia="Verdana" w:cs="Verdana"/>
                <w:sz w:val="20"/>
                <w:szCs w:val="20"/>
              </w:rPr>
              <w:t xml:space="preserve"> Read or review two more of the following:</w:t>
            </w:r>
          </w:p>
          <w:p w14:paraId="4651FF38" w14:textId="77777777" w:rsidR="00904A27" w:rsidRPr="002D6BBA" w:rsidRDefault="00264ED3">
            <w:pPr>
              <w:numPr>
                <w:ilvl w:val="0"/>
                <w:numId w:val="31"/>
              </w:numPr>
              <w:spacing w:before="240"/>
              <w:rPr>
                <w:sz w:val="20"/>
                <w:szCs w:val="20"/>
              </w:rPr>
            </w:pPr>
            <w:r w:rsidRPr="002D6BBA">
              <w:rPr>
                <w:rFonts w:eastAsia="Verdana" w:cs="Verdana"/>
                <w:sz w:val="20"/>
                <w:szCs w:val="20"/>
              </w:rPr>
              <w:t>Re-read Slimbach, “Real-World Inquiry” (refer to Phase 7)</w:t>
            </w:r>
          </w:p>
          <w:p w14:paraId="4651FF39" w14:textId="77777777" w:rsidR="00904A27" w:rsidRPr="002D6BBA" w:rsidRDefault="00264ED3">
            <w:pPr>
              <w:numPr>
                <w:ilvl w:val="0"/>
                <w:numId w:val="31"/>
              </w:numPr>
              <w:rPr>
                <w:sz w:val="20"/>
                <w:szCs w:val="20"/>
              </w:rPr>
            </w:pPr>
            <w:r w:rsidRPr="002D6BBA">
              <w:rPr>
                <w:rFonts w:eastAsia="Verdana" w:cs="Verdana"/>
                <w:i/>
                <w:sz w:val="20"/>
                <w:szCs w:val="20"/>
              </w:rPr>
              <w:t xml:space="preserve">Qualitative Research Design, </w:t>
            </w:r>
            <w:r w:rsidRPr="002D6BBA">
              <w:rPr>
                <w:rFonts w:eastAsia="Verdana" w:cs="Verdana"/>
                <w:sz w:val="20"/>
                <w:szCs w:val="20"/>
              </w:rPr>
              <w:t>Ch 5 (“Methods…”)</w:t>
            </w:r>
          </w:p>
          <w:p w14:paraId="4651FF3A" w14:textId="77777777" w:rsidR="00904A27" w:rsidRPr="002D6BBA" w:rsidRDefault="00264ED3">
            <w:pPr>
              <w:numPr>
                <w:ilvl w:val="0"/>
                <w:numId w:val="31"/>
              </w:numPr>
              <w:rPr>
                <w:sz w:val="20"/>
                <w:szCs w:val="20"/>
              </w:rPr>
            </w:pPr>
            <w:r w:rsidRPr="002D6BBA">
              <w:rPr>
                <w:rFonts w:eastAsia="Verdana" w:cs="Verdana"/>
                <w:sz w:val="20"/>
                <w:szCs w:val="20"/>
              </w:rPr>
              <w:t xml:space="preserve">Video: “Getting People to Talk” </w:t>
            </w:r>
            <w:hyperlink r:id="rId98">
              <w:r w:rsidRPr="002D6BBA">
                <w:rPr>
                  <w:rFonts w:eastAsia="Verdana" w:cs="Verdana"/>
                  <w:color w:val="1155CC"/>
                  <w:sz w:val="20"/>
                  <w:szCs w:val="20"/>
                  <w:u w:val="single"/>
                </w:rPr>
                <w:t>http://vimeo.com/1269848</w:t>
              </w:r>
            </w:hyperlink>
            <w:r w:rsidRPr="002D6BBA">
              <w:rPr>
                <w:rFonts w:eastAsia="Verdana" w:cs="Verdana"/>
                <w:sz w:val="20"/>
                <w:szCs w:val="20"/>
              </w:rPr>
              <w:t xml:space="preserve"> [33 min.]  Fill in the attached </w:t>
            </w:r>
            <w:hyperlink r:id="rId99">
              <w:r w:rsidRPr="002D6BBA">
                <w:rPr>
                  <w:rFonts w:eastAsia="Verdana" w:cs="Verdana"/>
                  <w:color w:val="1155CC"/>
                  <w:sz w:val="20"/>
                  <w:szCs w:val="20"/>
                  <w:u w:val="single"/>
                </w:rPr>
                <w:t>summary sheet</w:t>
              </w:r>
            </w:hyperlink>
            <w:r w:rsidRPr="002D6BBA">
              <w:rPr>
                <w:rFonts w:eastAsia="Verdana" w:cs="Verdana"/>
                <w:sz w:val="20"/>
                <w:szCs w:val="20"/>
              </w:rPr>
              <w:t xml:space="preserve"> for discussion in class</w:t>
            </w:r>
          </w:p>
          <w:p w14:paraId="4651FF3B" w14:textId="77777777" w:rsidR="00904A27" w:rsidRPr="002D6BBA" w:rsidRDefault="00264ED3">
            <w:pPr>
              <w:numPr>
                <w:ilvl w:val="0"/>
                <w:numId w:val="31"/>
              </w:numPr>
              <w:rPr>
                <w:sz w:val="20"/>
                <w:szCs w:val="20"/>
              </w:rPr>
            </w:pPr>
            <w:r w:rsidRPr="002D6BBA">
              <w:rPr>
                <w:rFonts w:eastAsia="Verdana" w:cs="Verdana"/>
                <w:sz w:val="20"/>
                <w:szCs w:val="20"/>
              </w:rPr>
              <w:t xml:space="preserve">Question types: </w:t>
            </w:r>
            <w:hyperlink r:id="rId100">
              <w:r w:rsidRPr="002D6BBA">
                <w:rPr>
                  <w:rFonts w:eastAsia="Verdana" w:cs="Verdana"/>
                  <w:color w:val="1155CC"/>
                  <w:sz w:val="20"/>
                  <w:szCs w:val="20"/>
                  <w:u w:val="single"/>
                </w:rPr>
                <w:t>http://www.design4instruction.com/articles/pdf/The%20Ethnographic%20Interview.pdf</w:t>
              </w:r>
            </w:hyperlink>
            <w:r w:rsidRPr="002D6BBA">
              <w:rPr>
                <w:rFonts w:eastAsia="Verdana" w:cs="Verdana"/>
                <w:sz w:val="20"/>
                <w:szCs w:val="20"/>
              </w:rPr>
              <w:t>.</w:t>
            </w:r>
          </w:p>
          <w:p w14:paraId="4651FF3C" w14:textId="77777777" w:rsidR="00904A27" w:rsidRPr="002D6BBA" w:rsidRDefault="00264ED3">
            <w:pPr>
              <w:numPr>
                <w:ilvl w:val="0"/>
                <w:numId w:val="31"/>
              </w:numPr>
              <w:rPr>
                <w:sz w:val="20"/>
                <w:szCs w:val="20"/>
              </w:rPr>
            </w:pPr>
            <w:r w:rsidRPr="002D6BBA">
              <w:rPr>
                <w:rFonts w:eastAsia="Verdana" w:cs="Verdana"/>
                <w:sz w:val="20"/>
                <w:szCs w:val="20"/>
              </w:rPr>
              <w:t xml:space="preserve">Paying informants? </w:t>
            </w:r>
            <w:r w:rsidRPr="002D6BBA">
              <w:rPr>
                <w:sz w:val="20"/>
                <w:szCs w:val="20"/>
              </w:rPr>
              <w:fldChar w:fldCharType="begin"/>
            </w:r>
            <w:r w:rsidRPr="002D6BBA">
              <w:rPr>
                <w:sz w:val="20"/>
                <w:szCs w:val="20"/>
              </w:rPr>
              <w:instrText xml:space="preserve"> HYPERLINK "http://sru.soc.surrey.ac.uk/SRU14.html" </w:instrText>
            </w:r>
            <w:r w:rsidRPr="002D6BBA">
              <w:rPr>
                <w:sz w:val="20"/>
                <w:szCs w:val="20"/>
              </w:rPr>
              <w:fldChar w:fldCharType="separate"/>
            </w:r>
            <w:r w:rsidRPr="002D6BBA">
              <w:rPr>
                <w:rFonts w:eastAsia="Verdana" w:cs="Verdana"/>
                <w:color w:val="1155CC"/>
                <w:sz w:val="20"/>
                <w:szCs w:val="20"/>
                <w:u w:val="single"/>
              </w:rPr>
              <w:t>http://sru.soc.surrey.ac.uk/SRU14.html</w:t>
            </w:r>
          </w:p>
          <w:p w14:paraId="4651FF3D" w14:textId="77777777" w:rsidR="00904A27" w:rsidRPr="002D6BBA" w:rsidRDefault="00264ED3">
            <w:pPr>
              <w:numPr>
                <w:ilvl w:val="0"/>
                <w:numId w:val="31"/>
              </w:numPr>
              <w:spacing w:after="240"/>
              <w:rPr>
                <w:sz w:val="20"/>
                <w:szCs w:val="20"/>
              </w:rPr>
            </w:pPr>
            <w:r w:rsidRPr="002D6BBA">
              <w:rPr>
                <w:sz w:val="20"/>
                <w:szCs w:val="20"/>
              </w:rPr>
              <w:fldChar w:fldCharType="end"/>
            </w:r>
            <w:r w:rsidRPr="002D6BBA">
              <w:rPr>
                <w:rFonts w:eastAsia="Verdana" w:cs="Verdana"/>
                <w:sz w:val="20"/>
                <w:szCs w:val="20"/>
              </w:rPr>
              <w:t xml:space="preserve">Joint interviewing? </w:t>
            </w:r>
            <w:hyperlink r:id="rId101" w:history="1">
              <w:r w:rsidRPr="002D6BBA">
                <w:rPr>
                  <w:rFonts w:eastAsia="Verdana" w:cs="Verdana"/>
                  <w:color w:val="1155CC"/>
                  <w:sz w:val="20"/>
                  <w:szCs w:val="20"/>
                  <w:u w:val="single"/>
                </w:rPr>
                <w:t>http://sru.soc.surrey.ac.uk/SRU15.html</w:t>
              </w:r>
            </w:hyperlink>
          </w:p>
        </w:tc>
      </w:tr>
      <w:tr w:rsidR="00904A27" w:rsidRPr="002D6BBA" w14:paraId="4651FF42" w14:textId="77777777">
        <w:trPr>
          <w:trHeight w:val="1080"/>
        </w:trPr>
        <w:tc>
          <w:tcPr>
            <w:tcW w:w="1389" w:type="dxa"/>
            <w:tcMar>
              <w:top w:w="100" w:type="dxa"/>
              <w:left w:w="100" w:type="dxa"/>
              <w:bottom w:w="100" w:type="dxa"/>
              <w:right w:w="100" w:type="dxa"/>
            </w:tcMar>
          </w:tcPr>
          <w:p w14:paraId="4651FF3F" w14:textId="77777777" w:rsidR="00904A27" w:rsidRPr="002D6BBA" w:rsidRDefault="00264ED3">
            <w:pPr>
              <w:jc w:val="center"/>
              <w:rPr>
                <w:sz w:val="20"/>
                <w:szCs w:val="20"/>
              </w:rPr>
            </w:pPr>
            <w:r w:rsidRPr="002D6BBA">
              <w:rPr>
                <w:rFonts w:eastAsia="Verdana" w:cs="Verdana"/>
                <w:b/>
                <w:sz w:val="20"/>
                <w:szCs w:val="20"/>
              </w:rPr>
              <w:t>Online Discussion</w:t>
            </w:r>
          </w:p>
        </w:tc>
        <w:tc>
          <w:tcPr>
            <w:tcW w:w="7970" w:type="dxa"/>
            <w:tcMar>
              <w:top w:w="100" w:type="dxa"/>
              <w:left w:w="100" w:type="dxa"/>
              <w:bottom w:w="100" w:type="dxa"/>
              <w:right w:w="100" w:type="dxa"/>
            </w:tcMar>
          </w:tcPr>
          <w:p w14:paraId="4651FF40" w14:textId="62437ECF" w:rsidR="00904A27" w:rsidRPr="002D6BBA" w:rsidRDefault="00264ED3">
            <w:pPr>
              <w:jc w:val="center"/>
              <w:rPr>
                <w:rFonts w:eastAsia="Verdana" w:cs="Verdana"/>
                <w:sz w:val="20"/>
                <w:szCs w:val="20"/>
              </w:rPr>
            </w:pPr>
            <w:r w:rsidRPr="002D6BBA">
              <w:rPr>
                <w:rFonts w:eastAsia="Verdana" w:cs="Verdana"/>
                <w:sz w:val="20"/>
                <w:szCs w:val="20"/>
              </w:rPr>
              <w:t xml:space="preserve">Select Forums from the Course Links navigation menu and then select topic 7. Engage across </w:t>
            </w:r>
            <w:r w:rsidR="003D1985" w:rsidRPr="002D6BBA">
              <w:rPr>
                <w:rFonts w:eastAsia="Verdana" w:cs="Verdana"/>
                <w:sz w:val="20"/>
                <w:szCs w:val="20"/>
              </w:rPr>
              <w:t>Module</w:t>
            </w:r>
            <w:r w:rsidRPr="002D6BBA">
              <w:rPr>
                <w:rFonts w:eastAsia="Verdana" w:cs="Verdana"/>
                <w:sz w:val="20"/>
                <w:szCs w:val="20"/>
              </w:rPr>
              <w:t>s 2 to 5 in Term 2.</w:t>
            </w:r>
          </w:p>
          <w:p w14:paraId="4651FF41" w14:textId="77777777" w:rsidR="00904A27" w:rsidRPr="002D6BBA" w:rsidRDefault="00904A27">
            <w:pPr>
              <w:jc w:val="center"/>
              <w:rPr>
                <w:rFonts w:eastAsia="Verdana" w:cs="Verdana"/>
                <w:sz w:val="20"/>
                <w:szCs w:val="20"/>
              </w:rPr>
            </w:pPr>
          </w:p>
        </w:tc>
      </w:tr>
      <w:tr w:rsidR="00904A27" w:rsidRPr="002D6BBA" w14:paraId="4651FF45" w14:textId="77777777">
        <w:trPr>
          <w:trHeight w:val="840"/>
        </w:trPr>
        <w:tc>
          <w:tcPr>
            <w:tcW w:w="1389" w:type="dxa"/>
            <w:tcMar>
              <w:top w:w="100" w:type="dxa"/>
              <w:left w:w="100" w:type="dxa"/>
              <w:bottom w:w="100" w:type="dxa"/>
              <w:right w:w="100" w:type="dxa"/>
            </w:tcMar>
          </w:tcPr>
          <w:p w14:paraId="4651FF43" w14:textId="77777777" w:rsidR="00904A27" w:rsidRPr="002D6BBA" w:rsidRDefault="00264ED3">
            <w:pPr>
              <w:jc w:val="center"/>
              <w:rPr>
                <w:sz w:val="20"/>
                <w:szCs w:val="20"/>
              </w:rPr>
            </w:pPr>
            <w:r w:rsidRPr="002D6BBA">
              <w:rPr>
                <w:rFonts w:eastAsia="Verdana" w:cs="Verdana"/>
                <w:b/>
                <w:sz w:val="20"/>
                <w:szCs w:val="20"/>
              </w:rPr>
              <w:t>Assignments</w:t>
            </w:r>
          </w:p>
        </w:tc>
        <w:tc>
          <w:tcPr>
            <w:tcW w:w="7970" w:type="dxa"/>
            <w:tcMar>
              <w:top w:w="100" w:type="dxa"/>
              <w:left w:w="100" w:type="dxa"/>
              <w:bottom w:w="100" w:type="dxa"/>
              <w:right w:w="100" w:type="dxa"/>
            </w:tcMar>
          </w:tcPr>
          <w:p w14:paraId="4651FF44" w14:textId="7A390102" w:rsidR="00904A27" w:rsidRPr="002D6BBA" w:rsidRDefault="00264ED3">
            <w:pPr>
              <w:jc w:val="center"/>
              <w:rPr>
                <w:rFonts w:eastAsia="Verdana" w:cs="Verdana"/>
                <w:sz w:val="20"/>
                <w:szCs w:val="20"/>
              </w:rPr>
            </w:pPr>
            <w:r w:rsidRPr="002D6BBA">
              <w:rPr>
                <w:rFonts w:eastAsia="Verdana" w:cs="Verdana"/>
                <w:sz w:val="20"/>
                <w:szCs w:val="20"/>
              </w:rPr>
              <w:t xml:space="preserve">Select Assignments from the Course Links navigation menu and then select Project 5 by the end of </w:t>
            </w:r>
            <w:r w:rsidR="003D1985" w:rsidRPr="002D6BBA">
              <w:rPr>
                <w:rFonts w:eastAsia="Verdana" w:cs="Verdana"/>
                <w:sz w:val="20"/>
                <w:szCs w:val="20"/>
              </w:rPr>
              <w:t>Module</w:t>
            </w:r>
            <w:r w:rsidRPr="002D6BBA">
              <w:rPr>
                <w:rFonts w:eastAsia="Verdana" w:cs="Verdana"/>
                <w:sz w:val="20"/>
                <w:szCs w:val="20"/>
              </w:rPr>
              <w:t xml:space="preserve"> #5. Submit as directed.</w:t>
            </w:r>
          </w:p>
        </w:tc>
      </w:tr>
    </w:tbl>
    <w:p w14:paraId="4651FF46" w14:textId="77777777" w:rsidR="00904A27" w:rsidRPr="002D6BBA" w:rsidRDefault="00904A27">
      <w:pPr>
        <w:rPr>
          <w:sz w:val="20"/>
          <w:szCs w:val="20"/>
        </w:rPr>
      </w:pPr>
    </w:p>
    <w:p w14:paraId="4651FF47" w14:textId="334D66E6" w:rsidR="00904A27" w:rsidRPr="002D6BBA" w:rsidRDefault="00264ED3">
      <w:pPr>
        <w:rPr>
          <w:rFonts w:eastAsia="Verdana" w:cs="Verdana"/>
          <w:b/>
          <w:sz w:val="20"/>
          <w:szCs w:val="20"/>
        </w:rPr>
      </w:pPr>
      <w:r w:rsidRPr="002D6BBA">
        <w:rPr>
          <w:rFonts w:eastAsia="Verdana" w:cs="Verdana"/>
          <w:b/>
          <w:sz w:val="20"/>
          <w:szCs w:val="20"/>
        </w:rPr>
        <w:t xml:space="preserve">Term </w:t>
      </w:r>
      <w:proofErr w:type="gramStart"/>
      <w:r w:rsidRPr="002D6BBA">
        <w:rPr>
          <w:rFonts w:eastAsia="Verdana" w:cs="Verdana"/>
          <w:b/>
          <w:sz w:val="20"/>
          <w:szCs w:val="20"/>
        </w:rPr>
        <w:t xml:space="preserve">2,  </w:t>
      </w:r>
      <w:r w:rsidR="003D1985" w:rsidRPr="002D6BBA">
        <w:rPr>
          <w:rFonts w:eastAsia="Verdana" w:cs="Verdana"/>
          <w:b/>
          <w:sz w:val="20"/>
          <w:szCs w:val="20"/>
        </w:rPr>
        <w:t>Module</w:t>
      </w:r>
      <w:r w:rsidRPr="002D6BBA">
        <w:rPr>
          <w:rFonts w:eastAsia="Verdana" w:cs="Verdana"/>
          <w:b/>
          <w:sz w:val="20"/>
          <w:szCs w:val="20"/>
        </w:rPr>
        <w:t>s</w:t>
      </w:r>
      <w:proofErr w:type="gramEnd"/>
      <w:r w:rsidRPr="002D6BBA">
        <w:rPr>
          <w:rFonts w:eastAsia="Verdana" w:cs="Verdana"/>
          <w:b/>
          <w:sz w:val="20"/>
          <w:szCs w:val="20"/>
        </w:rPr>
        <w:t xml:space="preserve"> 4</w:t>
      </w:r>
    </w:p>
    <w:p w14:paraId="4651FF48" w14:textId="77777777" w:rsidR="00904A27" w:rsidRPr="002D6BBA" w:rsidRDefault="00904A27">
      <w:pPr>
        <w:rPr>
          <w:rFonts w:eastAsia="Verdana" w:cs="Verdana"/>
          <w:sz w:val="20"/>
          <w:szCs w:val="20"/>
        </w:rPr>
      </w:pP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389"/>
        <w:gridCol w:w="7971"/>
      </w:tblGrid>
      <w:tr w:rsidR="00904A27" w:rsidRPr="002D6BBA" w14:paraId="4651FF51" w14:textId="77777777">
        <w:trPr>
          <w:trHeight w:val="2980"/>
        </w:trPr>
        <w:tc>
          <w:tcPr>
            <w:tcW w:w="1389" w:type="dxa"/>
            <w:tcMar>
              <w:top w:w="100" w:type="dxa"/>
              <w:left w:w="100" w:type="dxa"/>
              <w:bottom w:w="100" w:type="dxa"/>
              <w:right w:w="100" w:type="dxa"/>
            </w:tcMar>
          </w:tcPr>
          <w:p w14:paraId="4651FF49" w14:textId="77777777" w:rsidR="00904A27" w:rsidRPr="002D6BBA" w:rsidRDefault="00264ED3">
            <w:pPr>
              <w:jc w:val="center"/>
              <w:rPr>
                <w:sz w:val="20"/>
                <w:szCs w:val="20"/>
              </w:rPr>
            </w:pPr>
            <w:r w:rsidRPr="002D6BBA">
              <w:rPr>
                <w:rFonts w:eastAsia="Verdana" w:cs="Verdana"/>
                <w:b/>
                <w:sz w:val="20"/>
                <w:szCs w:val="20"/>
              </w:rPr>
              <w:lastRenderedPageBreak/>
              <w:t>Preparations</w:t>
            </w:r>
          </w:p>
        </w:tc>
        <w:tc>
          <w:tcPr>
            <w:tcW w:w="7970" w:type="dxa"/>
            <w:tcMar>
              <w:top w:w="100" w:type="dxa"/>
              <w:left w:w="100" w:type="dxa"/>
              <w:bottom w:w="100" w:type="dxa"/>
              <w:right w:w="100" w:type="dxa"/>
            </w:tcMar>
          </w:tcPr>
          <w:p w14:paraId="4651FF4A" w14:textId="77777777" w:rsidR="00904A27" w:rsidRPr="002D6BBA" w:rsidRDefault="00264ED3">
            <w:pPr>
              <w:jc w:val="center"/>
              <w:rPr>
                <w:rFonts w:eastAsia="Verdana" w:cs="Verdana"/>
                <w:sz w:val="20"/>
                <w:szCs w:val="20"/>
              </w:rPr>
            </w:pPr>
            <w:r w:rsidRPr="002D6BBA">
              <w:rPr>
                <w:rFonts w:eastAsia="Verdana" w:cs="Verdana"/>
                <w:sz w:val="20"/>
                <w:szCs w:val="20"/>
              </w:rPr>
              <w:t xml:space="preserve"> </w:t>
            </w:r>
          </w:p>
          <w:p w14:paraId="4651FF4B" w14:textId="77777777" w:rsidR="00904A27" w:rsidRPr="002D6BBA" w:rsidRDefault="00264ED3">
            <w:pPr>
              <w:numPr>
                <w:ilvl w:val="0"/>
                <w:numId w:val="16"/>
              </w:numPr>
              <w:spacing w:before="240"/>
              <w:rPr>
                <w:sz w:val="20"/>
                <w:szCs w:val="20"/>
              </w:rPr>
            </w:pPr>
            <w:r w:rsidRPr="002D6BBA">
              <w:rPr>
                <w:rFonts w:eastAsia="Verdana" w:cs="Verdana"/>
                <w:sz w:val="20"/>
                <w:szCs w:val="20"/>
              </w:rPr>
              <w:t>Re-read Slimbach, “Real-World Inquiry” (refer to Phase 7)</w:t>
            </w:r>
          </w:p>
          <w:p w14:paraId="4651FF4C" w14:textId="77777777" w:rsidR="00904A27" w:rsidRPr="002D6BBA" w:rsidRDefault="00264ED3">
            <w:pPr>
              <w:numPr>
                <w:ilvl w:val="0"/>
                <w:numId w:val="16"/>
              </w:numPr>
              <w:rPr>
                <w:sz w:val="20"/>
                <w:szCs w:val="20"/>
              </w:rPr>
            </w:pPr>
            <w:r w:rsidRPr="002D6BBA">
              <w:rPr>
                <w:rFonts w:eastAsia="Verdana" w:cs="Verdana"/>
                <w:i/>
                <w:sz w:val="20"/>
                <w:szCs w:val="20"/>
              </w:rPr>
              <w:t xml:space="preserve">Qualitative Research Design, </w:t>
            </w:r>
            <w:r w:rsidRPr="002D6BBA">
              <w:rPr>
                <w:rFonts w:eastAsia="Verdana" w:cs="Verdana"/>
                <w:sz w:val="20"/>
                <w:szCs w:val="20"/>
              </w:rPr>
              <w:t>Ch 5 (“Methods…”)</w:t>
            </w:r>
          </w:p>
          <w:p w14:paraId="4651FF4D" w14:textId="77777777" w:rsidR="00904A27" w:rsidRPr="002D6BBA" w:rsidRDefault="00264ED3">
            <w:pPr>
              <w:numPr>
                <w:ilvl w:val="0"/>
                <w:numId w:val="16"/>
              </w:numPr>
              <w:rPr>
                <w:sz w:val="20"/>
                <w:szCs w:val="20"/>
              </w:rPr>
            </w:pPr>
            <w:r w:rsidRPr="002D6BBA">
              <w:rPr>
                <w:rFonts w:eastAsia="Verdana" w:cs="Verdana"/>
                <w:sz w:val="20"/>
                <w:szCs w:val="20"/>
              </w:rPr>
              <w:t xml:space="preserve">Video: “Getting People to Talk” </w:t>
            </w:r>
            <w:hyperlink r:id="rId102">
              <w:r w:rsidRPr="002D6BBA">
                <w:rPr>
                  <w:rFonts w:eastAsia="Verdana" w:cs="Verdana"/>
                  <w:color w:val="1155CC"/>
                  <w:sz w:val="20"/>
                  <w:szCs w:val="20"/>
                  <w:u w:val="single"/>
                </w:rPr>
                <w:t>http://vimeo.com/1269848</w:t>
              </w:r>
            </w:hyperlink>
            <w:r w:rsidRPr="002D6BBA">
              <w:rPr>
                <w:rFonts w:eastAsia="Verdana" w:cs="Verdana"/>
                <w:sz w:val="20"/>
                <w:szCs w:val="20"/>
              </w:rPr>
              <w:t xml:space="preserve"> [33 min.]</w:t>
            </w:r>
          </w:p>
          <w:p w14:paraId="4651FF4E" w14:textId="77777777" w:rsidR="00904A27" w:rsidRPr="002D6BBA" w:rsidRDefault="00264ED3">
            <w:pPr>
              <w:numPr>
                <w:ilvl w:val="0"/>
                <w:numId w:val="16"/>
              </w:numPr>
              <w:rPr>
                <w:sz w:val="20"/>
                <w:szCs w:val="20"/>
              </w:rPr>
            </w:pPr>
            <w:r w:rsidRPr="002D6BBA">
              <w:rPr>
                <w:rFonts w:eastAsia="Verdana" w:cs="Verdana"/>
                <w:sz w:val="20"/>
                <w:szCs w:val="20"/>
              </w:rPr>
              <w:t xml:space="preserve">Question types: </w:t>
            </w:r>
            <w:hyperlink r:id="rId103">
              <w:r w:rsidRPr="002D6BBA">
                <w:rPr>
                  <w:rFonts w:eastAsia="Verdana" w:cs="Verdana"/>
                  <w:color w:val="1155CC"/>
                  <w:sz w:val="20"/>
                  <w:szCs w:val="20"/>
                  <w:u w:val="single"/>
                </w:rPr>
                <w:t>http://www.design4instruction.com/articles/pdf/The%20Ethnographic%20Interview.pdf</w:t>
              </w:r>
            </w:hyperlink>
            <w:r w:rsidRPr="002D6BBA">
              <w:rPr>
                <w:rFonts w:eastAsia="Verdana" w:cs="Verdana"/>
                <w:sz w:val="20"/>
                <w:szCs w:val="20"/>
              </w:rPr>
              <w:t>.</w:t>
            </w:r>
          </w:p>
          <w:p w14:paraId="4651FF4F" w14:textId="77777777" w:rsidR="00904A27" w:rsidRPr="002D6BBA" w:rsidRDefault="00264ED3">
            <w:pPr>
              <w:numPr>
                <w:ilvl w:val="0"/>
                <w:numId w:val="16"/>
              </w:numPr>
              <w:rPr>
                <w:sz w:val="20"/>
                <w:szCs w:val="20"/>
              </w:rPr>
            </w:pPr>
            <w:r w:rsidRPr="002D6BBA">
              <w:rPr>
                <w:rFonts w:eastAsia="Verdana" w:cs="Verdana"/>
                <w:sz w:val="20"/>
                <w:szCs w:val="20"/>
              </w:rPr>
              <w:t xml:space="preserve">Paying informants? </w:t>
            </w:r>
            <w:r w:rsidRPr="002D6BBA">
              <w:rPr>
                <w:sz w:val="20"/>
                <w:szCs w:val="20"/>
              </w:rPr>
              <w:fldChar w:fldCharType="begin"/>
            </w:r>
            <w:r w:rsidRPr="002D6BBA">
              <w:rPr>
                <w:sz w:val="20"/>
                <w:szCs w:val="20"/>
              </w:rPr>
              <w:instrText xml:space="preserve"> HYPERLINK "http://sru.soc.surrey.ac.uk/SRU14.html" </w:instrText>
            </w:r>
            <w:r w:rsidRPr="002D6BBA">
              <w:rPr>
                <w:sz w:val="20"/>
                <w:szCs w:val="20"/>
              </w:rPr>
              <w:fldChar w:fldCharType="separate"/>
            </w:r>
            <w:r w:rsidRPr="002D6BBA">
              <w:rPr>
                <w:rFonts w:eastAsia="Verdana" w:cs="Verdana"/>
                <w:color w:val="1155CC"/>
                <w:sz w:val="20"/>
                <w:szCs w:val="20"/>
                <w:u w:val="single"/>
              </w:rPr>
              <w:t>http://sru.soc.surrey.ac.uk/SRU14.html</w:t>
            </w:r>
          </w:p>
          <w:p w14:paraId="4651FF50" w14:textId="77777777" w:rsidR="00904A27" w:rsidRPr="002D6BBA" w:rsidRDefault="00264ED3">
            <w:pPr>
              <w:numPr>
                <w:ilvl w:val="0"/>
                <w:numId w:val="16"/>
              </w:numPr>
              <w:spacing w:after="240"/>
              <w:rPr>
                <w:sz w:val="20"/>
                <w:szCs w:val="20"/>
              </w:rPr>
            </w:pPr>
            <w:r w:rsidRPr="002D6BBA">
              <w:rPr>
                <w:sz w:val="20"/>
                <w:szCs w:val="20"/>
              </w:rPr>
              <w:fldChar w:fldCharType="end"/>
            </w:r>
            <w:r w:rsidRPr="002D6BBA">
              <w:rPr>
                <w:rFonts w:eastAsia="Verdana" w:cs="Verdana"/>
                <w:sz w:val="20"/>
                <w:szCs w:val="20"/>
              </w:rPr>
              <w:t xml:space="preserve">Joint interviewing? </w:t>
            </w:r>
            <w:hyperlink r:id="rId104" w:history="1">
              <w:r w:rsidRPr="002D6BBA">
                <w:rPr>
                  <w:rFonts w:eastAsia="Verdana" w:cs="Verdana"/>
                  <w:color w:val="1155CC"/>
                  <w:sz w:val="20"/>
                  <w:szCs w:val="20"/>
                  <w:u w:val="single"/>
                </w:rPr>
                <w:t>http://sru.soc.surrey.ac.uk/SRU15.html</w:t>
              </w:r>
            </w:hyperlink>
          </w:p>
        </w:tc>
      </w:tr>
      <w:tr w:rsidR="00904A27" w:rsidRPr="002D6BBA" w14:paraId="4651FF55" w14:textId="77777777">
        <w:trPr>
          <w:trHeight w:val="1080"/>
        </w:trPr>
        <w:tc>
          <w:tcPr>
            <w:tcW w:w="1389" w:type="dxa"/>
            <w:tcMar>
              <w:top w:w="100" w:type="dxa"/>
              <w:left w:w="100" w:type="dxa"/>
              <w:bottom w:w="100" w:type="dxa"/>
              <w:right w:w="100" w:type="dxa"/>
            </w:tcMar>
          </w:tcPr>
          <w:p w14:paraId="4651FF52" w14:textId="77777777" w:rsidR="00904A27" w:rsidRPr="002D6BBA" w:rsidRDefault="00264ED3">
            <w:pPr>
              <w:jc w:val="center"/>
              <w:rPr>
                <w:sz w:val="20"/>
                <w:szCs w:val="20"/>
              </w:rPr>
            </w:pPr>
            <w:r w:rsidRPr="002D6BBA">
              <w:rPr>
                <w:rFonts w:eastAsia="Verdana" w:cs="Verdana"/>
                <w:b/>
                <w:sz w:val="20"/>
                <w:szCs w:val="20"/>
              </w:rPr>
              <w:t>Online Discussion</w:t>
            </w:r>
          </w:p>
        </w:tc>
        <w:tc>
          <w:tcPr>
            <w:tcW w:w="7970" w:type="dxa"/>
            <w:tcMar>
              <w:top w:w="100" w:type="dxa"/>
              <w:left w:w="100" w:type="dxa"/>
              <w:bottom w:w="100" w:type="dxa"/>
              <w:right w:w="100" w:type="dxa"/>
            </w:tcMar>
          </w:tcPr>
          <w:p w14:paraId="4651FF53" w14:textId="06CFFE18" w:rsidR="00904A27" w:rsidRPr="002D6BBA" w:rsidRDefault="00264ED3">
            <w:pPr>
              <w:jc w:val="center"/>
              <w:rPr>
                <w:rFonts w:eastAsia="Verdana" w:cs="Verdana"/>
                <w:sz w:val="20"/>
                <w:szCs w:val="20"/>
              </w:rPr>
            </w:pPr>
            <w:r w:rsidRPr="002D6BBA">
              <w:rPr>
                <w:rFonts w:eastAsia="Verdana" w:cs="Verdana"/>
                <w:sz w:val="20"/>
                <w:szCs w:val="20"/>
              </w:rPr>
              <w:t xml:space="preserve">There is no forum this </w:t>
            </w:r>
            <w:r w:rsidR="003D1985" w:rsidRPr="002D6BBA">
              <w:rPr>
                <w:rFonts w:eastAsia="Verdana" w:cs="Verdana"/>
                <w:sz w:val="20"/>
                <w:szCs w:val="20"/>
              </w:rPr>
              <w:t>Module</w:t>
            </w:r>
            <w:r w:rsidRPr="002D6BBA">
              <w:rPr>
                <w:rFonts w:eastAsia="Verdana" w:cs="Verdana"/>
                <w:sz w:val="20"/>
                <w:szCs w:val="20"/>
              </w:rPr>
              <w:t>.  Concentrate on your research.  Prepare a presentation on one of the above for discussion.</w:t>
            </w:r>
          </w:p>
          <w:p w14:paraId="4651FF54" w14:textId="77777777" w:rsidR="00904A27" w:rsidRPr="002D6BBA" w:rsidRDefault="00904A27">
            <w:pPr>
              <w:jc w:val="center"/>
              <w:rPr>
                <w:rFonts w:eastAsia="Verdana" w:cs="Verdana"/>
                <w:sz w:val="20"/>
                <w:szCs w:val="20"/>
              </w:rPr>
            </w:pPr>
          </w:p>
        </w:tc>
      </w:tr>
      <w:tr w:rsidR="00904A27" w:rsidRPr="002D6BBA" w14:paraId="4651FF58" w14:textId="77777777">
        <w:trPr>
          <w:trHeight w:val="840"/>
        </w:trPr>
        <w:tc>
          <w:tcPr>
            <w:tcW w:w="1389" w:type="dxa"/>
            <w:tcMar>
              <w:top w:w="100" w:type="dxa"/>
              <w:left w:w="100" w:type="dxa"/>
              <w:bottom w:w="100" w:type="dxa"/>
              <w:right w:w="100" w:type="dxa"/>
            </w:tcMar>
          </w:tcPr>
          <w:p w14:paraId="4651FF56" w14:textId="77777777" w:rsidR="00904A27" w:rsidRPr="002D6BBA" w:rsidRDefault="00264ED3">
            <w:pPr>
              <w:jc w:val="center"/>
              <w:rPr>
                <w:sz w:val="20"/>
                <w:szCs w:val="20"/>
              </w:rPr>
            </w:pPr>
            <w:r w:rsidRPr="002D6BBA">
              <w:rPr>
                <w:rFonts w:eastAsia="Verdana" w:cs="Verdana"/>
                <w:b/>
                <w:sz w:val="20"/>
                <w:szCs w:val="20"/>
              </w:rPr>
              <w:t>Assignments</w:t>
            </w:r>
          </w:p>
        </w:tc>
        <w:tc>
          <w:tcPr>
            <w:tcW w:w="7970" w:type="dxa"/>
            <w:tcMar>
              <w:top w:w="100" w:type="dxa"/>
              <w:left w:w="100" w:type="dxa"/>
              <w:bottom w:w="100" w:type="dxa"/>
              <w:right w:w="100" w:type="dxa"/>
            </w:tcMar>
          </w:tcPr>
          <w:p w14:paraId="4651FF57" w14:textId="42A9B607" w:rsidR="00904A27" w:rsidRPr="002D6BBA" w:rsidRDefault="00264ED3">
            <w:pPr>
              <w:jc w:val="center"/>
              <w:rPr>
                <w:sz w:val="20"/>
                <w:szCs w:val="20"/>
              </w:rPr>
            </w:pPr>
            <w:r w:rsidRPr="002D6BBA">
              <w:rPr>
                <w:rFonts w:eastAsia="Verdana" w:cs="Verdana"/>
                <w:sz w:val="20"/>
                <w:szCs w:val="20"/>
              </w:rPr>
              <w:t xml:space="preserve">Select Assignments from the Course Links navigation menu and then select Project 5 by the end of </w:t>
            </w:r>
            <w:r w:rsidR="003D1985" w:rsidRPr="002D6BBA">
              <w:rPr>
                <w:rFonts w:eastAsia="Verdana" w:cs="Verdana"/>
                <w:sz w:val="20"/>
                <w:szCs w:val="20"/>
              </w:rPr>
              <w:t>Module</w:t>
            </w:r>
            <w:r w:rsidRPr="002D6BBA">
              <w:rPr>
                <w:rFonts w:eastAsia="Verdana" w:cs="Verdana"/>
                <w:sz w:val="20"/>
                <w:szCs w:val="20"/>
              </w:rPr>
              <w:t xml:space="preserve"> #5. Submit as directed.</w:t>
            </w:r>
          </w:p>
        </w:tc>
      </w:tr>
    </w:tbl>
    <w:p w14:paraId="4651FF59" w14:textId="77777777" w:rsidR="00904A27" w:rsidRPr="002D6BBA" w:rsidRDefault="00904A27">
      <w:pPr>
        <w:rPr>
          <w:sz w:val="20"/>
          <w:szCs w:val="20"/>
        </w:rPr>
      </w:pPr>
    </w:p>
    <w:p w14:paraId="4651FF5A" w14:textId="77777777" w:rsidR="00904A27" w:rsidRPr="002D6BBA" w:rsidRDefault="00904A27">
      <w:pPr>
        <w:rPr>
          <w:sz w:val="20"/>
          <w:szCs w:val="20"/>
        </w:rPr>
      </w:pPr>
    </w:p>
    <w:p w14:paraId="4651FF5B" w14:textId="6E3FDA5F" w:rsidR="00904A27" w:rsidRPr="002D6BBA" w:rsidRDefault="00264ED3">
      <w:pPr>
        <w:jc w:val="center"/>
        <w:rPr>
          <w:rFonts w:eastAsia="Verdana" w:cs="Verdana"/>
          <w:b/>
          <w:sz w:val="20"/>
          <w:szCs w:val="20"/>
        </w:rPr>
      </w:pPr>
      <w:r w:rsidRPr="002D6BBA">
        <w:rPr>
          <w:rFonts w:eastAsia="Verdana" w:cs="Verdana"/>
          <w:b/>
          <w:sz w:val="20"/>
          <w:szCs w:val="20"/>
        </w:rPr>
        <w:t xml:space="preserve">Term </w:t>
      </w:r>
      <w:proofErr w:type="gramStart"/>
      <w:r w:rsidRPr="002D6BBA">
        <w:rPr>
          <w:rFonts w:eastAsia="Verdana" w:cs="Verdana"/>
          <w:b/>
          <w:sz w:val="20"/>
          <w:szCs w:val="20"/>
        </w:rPr>
        <w:t xml:space="preserve">2,  </w:t>
      </w:r>
      <w:r w:rsidR="003D1985" w:rsidRPr="002D6BBA">
        <w:rPr>
          <w:rFonts w:eastAsia="Verdana" w:cs="Verdana"/>
          <w:b/>
          <w:sz w:val="20"/>
          <w:szCs w:val="20"/>
        </w:rPr>
        <w:t>Module</w:t>
      </w:r>
      <w:proofErr w:type="gramEnd"/>
      <w:r w:rsidRPr="002D6BBA">
        <w:rPr>
          <w:rFonts w:eastAsia="Verdana" w:cs="Verdana"/>
          <w:b/>
          <w:sz w:val="20"/>
          <w:szCs w:val="20"/>
        </w:rPr>
        <w:t xml:space="preserve"> 5</w:t>
      </w:r>
    </w:p>
    <w:p w14:paraId="4651FF5C" w14:textId="77777777" w:rsidR="00904A27" w:rsidRPr="002D6BBA" w:rsidRDefault="00904A27">
      <w:pPr>
        <w:jc w:val="center"/>
        <w:rPr>
          <w:rFonts w:eastAsia="Verdana" w:cs="Verdana"/>
          <w:sz w:val="20"/>
          <w:szCs w:val="20"/>
        </w:rPr>
      </w:pP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744"/>
        <w:gridCol w:w="7616"/>
      </w:tblGrid>
      <w:tr w:rsidR="00904A27" w:rsidRPr="002D6BBA" w14:paraId="4651FF63" w14:textId="77777777">
        <w:trPr>
          <w:trHeight w:val="3540"/>
        </w:trPr>
        <w:tc>
          <w:tcPr>
            <w:tcW w:w="1744" w:type="dxa"/>
            <w:tcMar>
              <w:top w:w="100" w:type="dxa"/>
              <w:left w:w="100" w:type="dxa"/>
              <w:bottom w:w="100" w:type="dxa"/>
              <w:right w:w="100" w:type="dxa"/>
            </w:tcMar>
          </w:tcPr>
          <w:p w14:paraId="4651FF5D" w14:textId="77777777" w:rsidR="00904A27" w:rsidRPr="002D6BBA" w:rsidRDefault="00264ED3">
            <w:pPr>
              <w:jc w:val="center"/>
              <w:rPr>
                <w:sz w:val="20"/>
                <w:szCs w:val="20"/>
              </w:rPr>
            </w:pPr>
            <w:r w:rsidRPr="002D6BBA">
              <w:rPr>
                <w:rFonts w:eastAsia="Verdana" w:cs="Verdana"/>
                <w:b/>
                <w:sz w:val="20"/>
                <w:szCs w:val="20"/>
              </w:rPr>
              <w:t>Preparations</w:t>
            </w:r>
          </w:p>
        </w:tc>
        <w:tc>
          <w:tcPr>
            <w:tcW w:w="7615" w:type="dxa"/>
            <w:tcMar>
              <w:top w:w="100" w:type="dxa"/>
              <w:left w:w="100" w:type="dxa"/>
              <w:bottom w:w="100" w:type="dxa"/>
              <w:right w:w="100" w:type="dxa"/>
            </w:tcMar>
          </w:tcPr>
          <w:p w14:paraId="4651FF5E" w14:textId="77777777" w:rsidR="00904A27" w:rsidRPr="002D6BBA" w:rsidRDefault="00264ED3">
            <w:pPr>
              <w:jc w:val="center"/>
              <w:rPr>
                <w:sz w:val="20"/>
                <w:szCs w:val="20"/>
              </w:rPr>
            </w:pPr>
            <w:r w:rsidRPr="002D6BBA">
              <w:rPr>
                <w:rFonts w:eastAsia="Verdana" w:cs="Verdana"/>
                <w:sz w:val="20"/>
                <w:szCs w:val="20"/>
              </w:rPr>
              <w:t xml:space="preserve"> </w:t>
            </w:r>
            <w:r w:rsidRPr="002D6BBA">
              <w:rPr>
                <w:sz w:val="20"/>
                <w:szCs w:val="20"/>
              </w:rPr>
              <w:t xml:space="preserve">Read two of the following.  Be ready to present on one. </w:t>
            </w:r>
          </w:p>
          <w:p w14:paraId="4651FF5F" w14:textId="77777777" w:rsidR="00904A27" w:rsidRPr="002D6BBA" w:rsidRDefault="00264ED3">
            <w:pPr>
              <w:numPr>
                <w:ilvl w:val="0"/>
                <w:numId w:val="19"/>
              </w:numPr>
              <w:spacing w:before="240"/>
              <w:rPr>
                <w:sz w:val="20"/>
                <w:szCs w:val="20"/>
              </w:rPr>
            </w:pPr>
            <w:r w:rsidRPr="002D6BBA">
              <w:rPr>
                <w:rFonts w:eastAsia="Verdana" w:cs="Verdana"/>
                <w:sz w:val="20"/>
                <w:szCs w:val="20"/>
              </w:rPr>
              <w:t xml:space="preserve"> Re-read: Slimbach, “Real-World Inquiry” (carefully re-read Phases 8-9)</w:t>
            </w:r>
          </w:p>
          <w:p w14:paraId="4651FF60" w14:textId="77777777" w:rsidR="00904A27" w:rsidRPr="002D6BBA" w:rsidRDefault="00264ED3">
            <w:pPr>
              <w:numPr>
                <w:ilvl w:val="0"/>
                <w:numId w:val="19"/>
              </w:numPr>
              <w:rPr>
                <w:sz w:val="20"/>
                <w:szCs w:val="20"/>
              </w:rPr>
            </w:pPr>
            <w:r w:rsidRPr="002D6BBA">
              <w:rPr>
                <w:rFonts w:eastAsia="Verdana" w:cs="Verdana"/>
                <w:sz w:val="20"/>
                <w:szCs w:val="20"/>
              </w:rPr>
              <w:t xml:space="preserve">View: “I Have Some Interview Data. What </w:t>
            </w:r>
            <w:proofErr w:type="spellStart"/>
            <w:r w:rsidRPr="002D6BBA">
              <w:rPr>
                <w:rFonts w:eastAsia="Verdana" w:cs="Verdana"/>
                <w:sz w:val="20"/>
                <w:szCs w:val="20"/>
              </w:rPr>
              <w:t>Next?”</w:t>
            </w:r>
            <w:hyperlink r:id="rId105">
              <w:r w:rsidRPr="002D6BBA">
                <w:rPr>
                  <w:rFonts w:eastAsia="Verdana" w:cs="Verdana"/>
                  <w:color w:val="1155CC"/>
                  <w:sz w:val="20"/>
                  <w:szCs w:val="20"/>
                  <w:u w:val="single"/>
                </w:rPr>
                <w:t>http</w:t>
              </w:r>
              <w:proofErr w:type="spellEnd"/>
              <w:r w:rsidRPr="002D6BBA">
                <w:rPr>
                  <w:rFonts w:eastAsia="Verdana" w:cs="Verdana"/>
                  <w:color w:val="1155CC"/>
                  <w:sz w:val="20"/>
                  <w:szCs w:val="20"/>
                  <w:u w:val="single"/>
                </w:rPr>
                <w:t>://www.youtube.com/watch?v=em3dRhwQEAA</w:t>
              </w:r>
            </w:hyperlink>
            <w:r w:rsidRPr="002D6BBA">
              <w:rPr>
                <w:rFonts w:eastAsia="Verdana" w:cs="Verdana"/>
                <w:sz w:val="20"/>
                <w:szCs w:val="20"/>
              </w:rPr>
              <w:t xml:space="preserve"> [9 min.]</w:t>
            </w:r>
          </w:p>
          <w:p w14:paraId="4651FF61" w14:textId="77777777" w:rsidR="00904A27" w:rsidRPr="002D6BBA" w:rsidRDefault="00264ED3">
            <w:pPr>
              <w:numPr>
                <w:ilvl w:val="0"/>
                <w:numId w:val="19"/>
              </w:numPr>
              <w:rPr>
                <w:sz w:val="20"/>
                <w:szCs w:val="20"/>
              </w:rPr>
            </w:pPr>
            <w:r w:rsidRPr="002D6BBA">
              <w:rPr>
                <w:rFonts w:eastAsia="Verdana" w:cs="Verdana"/>
                <w:sz w:val="20"/>
                <w:szCs w:val="20"/>
              </w:rPr>
              <w:t>Read: Ryan &amp; Bernard, “Techniques to Identify Themes”</w:t>
            </w:r>
            <w:r w:rsidRPr="002D6BBA">
              <w:rPr>
                <w:sz w:val="20"/>
                <w:szCs w:val="20"/>
              </w:rPr>
              <w:fldChar w:fldCharType="begin"/>
            </w:r>
            <w:r w:rsidRPr="002D6BBA">
              <w:rPr>
                <w:sz w:val="20"/>
                <w:szCs w:val="20"/>
              </w:rPr>
              <w:instrText xml:space="preserve"> HYPERLINK "http://www.engin.umich.edu/teaching/crltengin/engineering-education-research-resources/ryan-and-bernard-techniques-to-identify-themes.pdf" </w:instrText>
            </w:r>
            <w:r w:rsidRPr="002D6BBA">
              <w:rPr>
                <w:sz w:val="20"/>
                <w:szCs w:val="20"/>
              </w:rPr>
              <w:fldChar w:fldCharType="separate"/>
            </w:r>
            <w:r w:rsidRPr="002D6BBA">
              <w:rPr>
                <w:rFonts w:eastAsia="Verdana" w:cs="Verdana"/>
                <w:color w:val="1155CC"/>
                <w:sz w:val="20"/>
                <w:szCs w:val="20"/>
                <w:u w:val="single"/>
              </w:rPr>
              <w:t>http://www.engin.umich.edu/teaching/crltengin/engineering-education-research-resources/ryan-and-bernard-techniques-to-identify-themes.pdf</w:t>
            </w:r>
          </w:p>
          <w:p w14:paraId="4651FF62" w14:textId="77777777" w:rsidR="00904A27" w:rsidRPr="002D6BBA" w:rsidRDefault="00264ED3">
            <w:pPr>
              <w:numPr>
                <w:ilvl w:val="0"/>
                <w:numId w:val="19"/>
              </w:numPr>
              <w:spacing w:after="240"/>
              <w:rPr>
                <w:sz w:val="20"/>
                <w:szCs w:val="20"/>
              </w:rPr>
            </w:pPr>
            <w:r w:rsidRPr="002D6BBA">
              <w:rPr>
                <w:sz w:val="20"/>
                <w:szCs w:val="20"/>
              </w:rPr>
              <w:fldChar w:fldCharType="end"/>
            </w:r>
            <w:r w:rsidRPr="002D6BBA">
              <w:rPr>
                <w:rFonts w:eastAsia="Verdana" w:cs="Verdana"/>
                <w:i/>
                <w:sz w:val="20"/>
                <w:szCs w:val="20"/>
              </w:rPr>
              <w:t xml:space="preserve">Qualitative Research Design, </w:t>
            </w:r>
            <w:r w:rsidRPr="002D6BBA">
              <w:rPr>
                <w:rFonts w:eastAsia="Verdana" w:cs="Verdana"/>
                <w:sz w:val="20"/>
                <w:szCs w:val="20"/>
              </w:rPr>
              <w:t>Ch 6 (“Validity…”)</w:t>
            </w:r>
          </w:p>
        </w:tc>
      </w:tr>
      <w:tr w:rsidR="00904A27" w:rsidRPr="002D6BBA" w14:paraId="4651FF6F" w14:textId="77777777">
        <w:trPr>
          <w:trHeight w:val="7160"/>
        </w:trPr>
        <w:tc>
          <w:tcPr>
            <w:tcW w:w="1744" w:type="dxa"/>
            <w:tcMar>
              <w:top w:w="100" w:type="dxa"/>
              <w:left w:w="100" w:type="dxa"/>
              <w:bottom w:w="100" w:type="dxa"/>
              <w:right w:w="100" w:type="dxa"/>
            </w:tcMar>
          </w:tcPr>
          <w:p w14:paraId="4651FF64" w14:textId="77777777" w:rsidR="00904A27" w:rsidRPr="002D6BBA" w:rsidRDefault="00264ED3">
            <w:pPr>
              <w:jc w:val="center"/>
              <w:rPr>
                <w:sz w:val="20"/>
                <w:szCs w:val="20"/>
              </w:rPr>
            </w:pPr>
            <w:r w:rsidRPr="002D6BBA">
              <w:rPr>
                <w:rFonts w:eastAsia="Verdana" w:cs="Verdana"/>
                <w:b/>
                <w:sz w:val="20"/>
                <w:szCs w:val="20"/>
              </w:rPr>
              <w:lastRenderedPageBreak/>
              <w:t>Online and Face to Face Discussion</w:t>
            </w:r>
          </w:p>
        </w:tc>
        <w:tc>
          <w:tcPr>
            <w:tcW w:w="7615" w:type="dxa"/>
            <w:tcMar>
              <w:top w:w="100" w:type="dxa"/>
              <w:left w:w="100" w:type="dxa"/>
              <w:bottom w:w="100" w:type="dxa"/>
              <w:right w:w="100" w:type="dxa"/>
            </w:tcMar>
          </w:tcPr>
          <w:p w14:paraId="4651FF65" w14:textId="56FE0BC3" w:rsidR="00904A27" w:rsidRPr="002D6BBA" w:rsidRDefault="00264ED3">
            <w:pPr>
              <w:jc w:val="center"/>
              <w:rPr>
                <w:rFonts w:eastAsia="Verdana" w:cs="Verdana"/>
                <w:sz w:val="20"/>
                <w:szCs w:val="20"/>
              </w:rPr>
            </w:pPr>
            <w:r w:rsidRPr="002D6BBA">
              <w:rPr>
                <w:rFonts w:eastAsia="Verdana" w:cs="Verdana"/>
                <w:sz w:val="20"/>
                <w:szCs w:val="20"/>
              </w:rPr>
              <w:t xml:space="preserve">Select </w:t>
            </w:r>
            <w:r w:rsidR="003D1985" w:rsidRPr="002D6BBA">
              <w:rPr>
                <w:rFonts w:eastAsia="Verdana" w:cs="Verdana"/>
                <w:sz w:val="20"/>
                <w:szCs w:val="20"/>
              </w:rPr>
              <w:t>Module</w:t>
            </w:r>
            <w:r w:rsidRPr="002D6BBA">
              <w:rPr>
                <w:rFonts w:eastAsia="Verdana" w:cs="Verdana"/>
                <w:sz w:val="20"/>
                <w:szCs w:val="20"/>
              </w:rPr>
              <w:t xml:space="preserve"> 5 in the Forums from the Course Links navigation menu and engage the discussion.</w:t>
            </w:r>
          </w:p>
          <w:p w14:paraId="4651FF66" w14:textId="77777777" w:rsidR="00904A27" w:rsidRPr="002D6BBA" w:rsidRDefault="00904A27">
            <w:pPr>
              <w:jc w:val="center"/>
              <w:rPr>
                <w:rFonts w:eastAsia="Verdana" w:cs="Verdana"/>
                <w:sz w:val="20"/>
                <w:szCs w:val="20"/>
              </w:rPr>
            </w:pPr>
          </w:p>
          <w:p w14:paraId="4651FF67" w14:textId="77777777" w:rsidR="00904A27" w:rsidRPr="002D6BBA" w:rsidRDefault="00264ED3">
            <w:pPr>
              <w:jc w:val="center"/>
              <w:rPr>
                <w:rFonts w:eastAsia="Verdana" w:cs="Verdana"/>
                <w:sz w:val="20"/>
                <w:szCs w:val="20"/>
              </w:rPr>
            </w:pPr>
            <w:r w:rsidRPr="002D6BBA">
              <w:rPr>
                <w:rFonts w:eastAsia="Verdana" w:cs="Verdana"/>
                <w:sz w:val="20"/>
                <w:szCs w:val="20"/>
              </w:rPr>
              <w:t xml:space="preserve">In the face to face discussion we will begin to discuss </w:t>
            </w:r>
            <w:proofErr w:type="gramStart"/>
            <w:r w:rsidRPr="002D6BBA">
              <w:rPr>
                <w:rFonts w:eastAsia="Verdana" w:cs="Verdana"/>
                <w:sz w:val="20"/>
                <w:szCs w:val="20"/>
              </w:rPr>
              <w:t>data  analysis</w:t>
            </w:r>
            <w:proofErr w:type="gramEnd"/>
            <w:r w:rsidRPr="002D6BBA">
              <w:rPr>
                <w:rFonts w:eastAsia="Verdana" w:cs="Verdana"/>
                <w:sz w:val="20"/>
                <w:szCs w:val="20"/>
              </w:rPr>
              <w:t xml:space="preserve"> issues. </w:t>
            </w:r>
          </w:p>
          <w:p w14:paraId="4651FF68" w14:textId="77777777" w:rsidR="00904A27" w:rsidRPr="002D6BBA" w:rsidRDefault="00904A27">
            <w:pPr>
              <w:jc w:val="center"/>
              <w:rPr>
                <w:rFonts w:eastAsia="Verdana" w:cs="Verdana"/>
                <w:sz w:val="20"/>
                <w:szCs w:val="20"/>
              </w:rPr>
            </w:pPr>
          </w:p>
          <w:p w14:paraId="4651FF69" w14:textId="77777777" w:rsidR="00904A27" w:rsidRPr="002D6BBA" w:rsidRDefault="00264ED3">
            <w:pPr>
              <w:spacing w:line="288" w:lineRule="auto"/>
              <w:jc w:val="center"/>
              <w:rPr>
                <w:rFonts w:eastAsia="Verdana" w:cs="Verdana"/>
                <w:b/>
                <w:i/>
                <w:sz w:val="20"/>
                <w:szCs w:val="20"/>
              </w:rPr>
            </w:pPr>
            <w:r w:rsidRPr="002D6BBA">
              <w:rPr>
                <w:rFonts w:eastAsia="Verdana" w:cs="Verdana"/>
                <w:b/>
                <w:i/>
                <w:sz w:val="20"/>
                <w:szCs w:val="20"/>
              </w:rPr>
              <w:t>Discussion: Discovering Themes</w:t>
            </w:r>
          </w:p>
          <w:p w14:paraId="4651FF6A" w14:textId="77777777" w:rsidR="00904A27" w:rsidRPr="002D6BBA" w:rsidRDefault="00264ED3">
            <w:pPr>
              <w:spacing w:line="288" w:lineRule="auto"/>
              <w:jc w:val="center"/>
              <w:rPr>
                <w:rFonts w:eastAsia="Verdana" w:cs="Verdana"/>
                <w:sz w:val="20"/>
                <w:szCs w:val="20"/>
              </w:rPr>
            </w:pPr>
            <w:r w:rsidRPr="002D6BBA">
              <w:rPr>
                <w:rFonts w:eastAsia="Verdana" w:cs="Verdana"/>
                <w:sz w:val="20"/>
                <w:szCs w:val="20"/>
              </w:rPr>
              <w:t xml:space="preserve"> </w:t>
            </w:r>
          </w:p>
          <w:p w14:paraId="4651FF6B" w14:textId="77777777" w:rsidR="00904A27" w:rsidRPr="002D6BBA" w:rsidRDefault="00264ED3">
            <w:pPr>
              <w:spacing w:line="288" w:lineRule="auto"/>
              <w:jc w:val="center"/>
              <w:rPr>
                <w:rFonts w:eastAsia="Verdana" w:cs="Verdana"/>
                <w:sz w:val="20"/>
                <w:szCs w:val="20"/>
              </w:rPr>
            </w:pPr>
            <w:r w:rsidRPr="002D6BBA">
              <w:rPr>
                <w:rFonts w:eastAsia="Verdana" w:cs="Verdana"/>
                <w:sz w:val="20"/>
                <w:szCs w:val="20"/>
              </w:rPr>
              <w:t xml:space="preserve">Theme identification is the basic building block of data analysis. Without thematic categories, as Ryan and </w:t>
            </w:r>
            <w:proofErr w:type="spellStart"/>
            <w:r w:rsidRPr="002D6BBA">
              <w:rPr>
                <w:rFonts w:eastAsia="Verdana" w:cs="Verdana"/>
                <w:sz w:val="20"/>
                <w:szCs w:val="20"/>
              </w:rPr>
              <w:t>Bernardpoint</w:t>
            </w:r>
            <w:proofErr w:type="spellEnd"/>
            <w:r w:rsidRPr="002D6BBA">
              <w:rPr>
                <w:rFonts w:eastAsia="Verdana" w:cs="Verdana"/>
                <w:sz w:val="20"/>
                <w:szCs w:val="20"/>
              </w:rPr>
              <w:t xml:space="preserve"> out, “investigators have nothing to describe, nothing to compare, and nothing to explain.” And lacking clear explanations of social reality, we have little insight to “give back” to our host agency or broader community. Here again, we depend on clear and complete fieldnotes. Themes only become visible (and thus discoverable) through our raw fieldnotes, although our background knowledge, drawn mainly from academic reading and popular media, influences how we “see” the data, and thus what themes we will “discover.” In other words, theme discovery ultimately represents judgments we make of the data.</w:t>
            </w:r>
          </w:p>
          <w:p w14:paraId="4651FF6C" w14:textId="77777777" w:rsidR="00904A27" w:rsidRPr="002D6BBA" w:rsidRDefault="00904A27">
            <w:pPr>
              <w:spacing w:line="288" w:lineRule="auto"/>
              <w:jc w:val="center"/>
              <w:rPr>
                <w:rFonts w:eastAsia="Verdana" w:cs="Verdana"/>
                <w:sz w:val="20"/>
                <w:szCs w:val="20"/>
              </w:rPr>
            </w:pPr>
          </w:p>
          <w:p w14:paraId="4651FF6D" w14:textId="77777777" w:rsidR="00904A27" w:rsidRPr="002D6BBA" w:rsidRDefault="00264ED3">
            <w:pPr>
              <w:jc w:val="center"/>
              <w:rPr>
                <w:rFonts w:eastAsia="Verdana" w:cs="Verdana"/>
                <w:sz w:val="20"/>
                <w:szCs w:val="20"/>
              </w:rPr>
            </w:pPr>
            <w:r w:rsidRPr="002D6BBA">
              <w:rPr>
                <w:rFonts w:eastAsia="Verdana" w:cs="Verdana"/>
                <w:sz w:val="20"/>
                <w:szCs w:val="20"/>
              </w:rPr>
              <w:t xml:space="preserve">(1) What techniques described by Ryan &amp; Bernard did you use to identify themes from your fieldnotes? (2) What are at least four (3) themes (pervasive conditions, events, behaviors, ideas) that you’ve discovered from your fieldnotes. (4) What conceptual labels will you give these themes? </w:t>
            </w:r>
          </w:p>
          <w:p w14:paraId="4651FF6E" w14:textId="77777777" w:rsidR="00904A27" w:rsidRPr="002D6BBA" w:rsidRDefault="00904A27">
            <w:pPr>
              <w:jc w:val="center"/>
              <w:rPr>
                <w:rFonts w:eastAsia="Verdana" w:cs="Verdana"/>
                <w:sz w:val="20"/>
                <w:szCs w:val="20"/>
              </w:rPr>
            </w:pPr>
          </w:p>
        </w:tc>
      </w:tr>
      <w:tr w:rsidR="00904A27" w:rsidRPr="002D6BBA" w14:paraId="4651FF73" w14:textId="77777777">
        <w:trPr>
          <w:trHeight w:val="1080"/>
        </w:trPr>
        <w:tc>
          <w:tcPr>
            <w:tcW w:w="1744" w:type="dxa"/>
            <w:tcMar>
              <w:top w:w="100" w:type="dxa"/>
              <w:left w:w="100" w:type="dxa"/>
              <w:bottom w:w="100" w:type="dxa"/>
              <w:right w:w="100" w:type="dxa"/>
            </w:tcMar>
          </w:tcPr>
          <w:p w14:paraId="4651FF70" w14:textId="77777777" w:rsidR="00904A27" w:rsidRPr="002D6BBA" w:rsidRDefault="00264ED3">
            <w:pPr>
              <w:jc w:val="center"/>
              <w:rPr>
                <w:sz w:val="20"/>
                <w:szCs w:val="20"/>
              </w:rPr>
            </w:pPr>
            <w:r w:rsidRPr="002D6BBA">
              <w:rPr>
                <w:rFonts w:eastAsia="Verdana" w:cs="Verdana"/>
                <w:b/>
                <w:sz w:val="20"/>
                <w:szCs w:val="20"/>
              </w:rPr>
              <w:t>Assignments</w:t>
            </w:r>
          </w:p>
        </w:tc>
        <w:tc>
          <w:tcPr>
            <w:tcW w:w="7615" w:type="dxa"/>
            <w:tcMar>
              <w:top w:w="100" w:type="dxa"/>
              <w:left w:w="100" w:type="dxa"/>
              <w:bottom w:w="100" w:type="dxa"/>
              <w:right w:w="100" w:type="dxa"/>
            </w:tcMar>
          </w:tcPr>
          <w:p w14:paraId="4651FF71" w14:textId="4CD5C229" w:rsidR="00904A27" w:rsidRPr="002D6BBA" w:rsidRDefault="00264ED3">
            <w:pPr>
              <w:jc w:val="center"/>
              <w:rPr>
                <w:rFonts w:eastAsia="Verdana" w:cs="Verdana"/>
                <w:sz w:val="20"/>
                <w:szCs w:val="20"/>
              </w:rPr>
            </w:pPr>
            <w:r w:rsidRPr="002D6BBA">
              <w:rPr>
                <w:rFonts w:eastAsia="Verdana" w:cs="Verdana"/>
                <w:sz w:val="20"/>
                <w:szCs w:val="20"/>
              </w:rPr>
              <w:t xml:space="preserve">Select Assignments from the Course Links navigation menu and then select Project 5 by the end of </w:t>
            </w:r>
            <w:r w:rsidR="003D1985" w:rsidRPr="002D6BBA">
              <w:rPr>
                <w:rFonts w:eastAsia="Verdana" w:cs="Verdana"/>
                <w:sz w:val="20"/>
                <w:szCs w:val="20"/>
              </w:rPr>
              <w:t>Module</w:t>
            </w:r>
            <w:r w:rsidRPr="002D6BBA">
              <w:rPr>
                <w:rFonts w:eastAsia="Verdana" w:cs="Verdana"/>
                <w:sz w:val="20"/>
                <w:szCs w:val="20"/>
              </w:rPr>
              <w:t xml:space="preserve"> #5. Submit as directed.</w:t>
            </w:r>
          </w:p>
          <w:p w14:paraId="4651FF72" w14:textId="77777777" w:rsidR="00904A27" w:rsidRPr="002D6BBA" w:rsidRDefault="00904A27">
            <w:pPr>
              <w:jc w:val="center"/>
              <w:rPr>
                <w:rFonts w:eastAsia="Verdana" w:cs="Verdana"/>
                <w:sz w:val="20"/>
                <w:szCs w:val="20"/>
              </w:rPr>
            </w:pPr>
          </w:p>
        </w:tc>
      </w:tr>
    </w:tbl>
    <w:p w14:paraId="4651FF74" w14:textId="77777777" w:rsidR="00904A27" w:rsidRPr="002D6BBA" w:rsidRDefault="00904A27">
      <w:pPr>
        <w:rPr>
          <w:rFonts w:eastAsia="Verdana" w:cs="Verdana"/>
          <w:sz w:val="20"/>
          <w:szCs w:val="20"/>
        </w:rPr>
      </w:pPr>
    </w:p>
    <w:p w14:paraId="4651FF75" w14:textId="26D7FEB1" w:rsidR="00904A27" w:rsidRPr="002D6BBA" w:rsidRDefault="00264ED3">
      <w:pPr>
        <w:jc w:val="center"/>
        <w:rPr>
          <w:rFonts w:eastAsia="Verdana" w:cs="Verdana"/>
          <w:b/>
          <w:sz w:val="20"/>
          <w:szCs w:val="20"/>
        </w:rPr>
      </w:pPr>
      <w:r w:rsidRPr="002D6BBA">
        <w:rPr>
          <w:rFonts w:eastAsia="Verdana" w:cs="Verdana"/>
          <w:b/>
          <w:sz w:val="20"/>
          <w:szCs w:val="20"/>
        </w:rPr>
        <w:t xml:space="preserve">Term 2, </w:t>
      </w:r>
      <w:r w:rsidR="003D1985" w:rsidRPr="002D6BBA">
        <w:rPr>
          <w:rFonts w:eastAsia="Verdana" w:cs="Verdana"/>
          <w:b/>
          <w:sz w:val="20"/>
          <w:szCs w:val="20"/>
        </w:rPr>
        <w:t>Module</w:t>
      </w:r>
      <w:r w:rsidRPr="002D6BBA">
        <w:rPr>
          <w:rFonts w:eastAsia="Verdana" w:cs="Verdana"/>
          <w:b/>
          <w:sz w:val="20"/>
          <w:szCs w:val="20"/>
        </w:rPr>
        <w:t xml:space="preserve"> 6</w:t>
      </w:r>
    </w:p>
    <w:p w14:paraId="4651FF76" w14:textId="77777777" w:rsidR="00904A27" w:rsidRPr="002D6BBA" w:rsidRDefault="00264ED3">
      <w:pPr>
        <w:jc w:val="center"/>
        <w:rPr>
          <w:rFonts w:eastAsia="Verdana" w:cs="Verdana"/>
          <w:b/>
          <w:sz w:val="20"/>
          <w:szCs w:val="20"/>
        </w:rPr>
      </w:pPr>
      <w:r w:rsidRPr="002D6BBA">
        <w:rPr>
          <w:rFonts w:eastAsia="Verdana" w:cs="Verdana"/>
          <w:b/>
          <w:sz w:val="20"/>
          <w:szCs w:val="20"/>
        </w:rPr>
        <w:t>Analyzing Data (2)</w:t>
      </w:r>
    </w:p>
    <w:p w14:paraId="4651FF77" w14:textId="77777777" w:rsidR="00904A27" w:rsidRPr="002D6BBA" w:rsidRDefault="00904A27">
      <w:pPr>
        <w:jc w:val="center"/>
        <w:rPr>
          <w:rFonts w:eastAsia="Verdana" w:cs="Verdana"/>
          <w:sz w:val="20"/>
          <w:szCs w:val="20"/>
        </w:rPr>
      </w:pP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165"/>
        <w:gridCol w:w="7195"/>
      </w:tblGrid>
      <w:tr w:rsidR="00904A27" w:rsidRPr="002D6BBA" w14:paraId="4651FF7E" w14:textId="77777777">
        <w:trPr>
          <w:trHeight w:val="3560"/>
        </w:trPr>
        <w:tc>
          <w:tcPr>
            <w:tcW w:w="2165" w:type="dxa"/>
            <w:tcMar>
              <w:top w:w="100" w:type="dxa"/>
              <w:left w:w="100" w:type="dxa"/>
              <w:bottom w:w="100" w:type="dxa"/>
              <w:right w:w="100" w:type="dxa"/>
            </w:tcMar>
          </w:tcPr>
          <w:p w14:paraId="4651FF78" w14:textId="77777777" w:rsidR="00904A27" w:rsidRPr="002D6BBA" w:rsidRDefault="00264ED3">
            <w:pPr>
              <w:jc w:val="center"/>
              <w:rPr>
                <w:sz w:val="20"/>
                <w:szCs w:val="20"/>
              </w:rPr>
            </w:pPr>
            <w:r w:rsidRPr="002D6BBA">
              <w:rPr>
                <w:rFonts w:eastAsia="Verdana" w:cs="Verdana"/>
                <w:b/>
                <w:sz w:val="20"/>
                <w:szCs w:val="20"/>
              </w:rPr>
              <w:lastRenderedPageBreak/>
              <w:t>Preparations</w:t>
            </w:r>
          </w:p>
        </w:tc>
        <w:tc>
          <w:tcPr>
            <w:tcW w:w="7194" w:type="dxa"/>
            <w:tcMar>
              <w:top w:w="100" w:type="dxa"/>
              <w:left w:w="100" w:type="dxa"/>
              <w:bottom w:w="100" w:type="dxa"/>
              <w:right w:w="100" w:type="dxa"/>
            </w:tcMar>
          </w:tcPr>
          <w:p w14:paraId="4651FF79" w14:textId="77777777" w:rsidR="00904A27" w:rsidRPr="002D6BBA" w:rsidRDefault="00264ED3">
            <w:pPr>
              <w:jc w:val="center"/>
              <w:rPr>
                <w:sz w:val="20"/>
                <w:szCs w:val="20"/>
              </w:rPr>
            </w:pPr>
            <w:r w:rsidRPr="002D6BBA">
              <w:rPr>
                <w:sz w:val="20"/>
                <w:szCs w:val="20"/>
              </w:rPr>
              <w:t xml:space="preserve">Read two of the following.  Be ready to present on one. </w:t>
            </w:r>
          </w:p>
          <w:p w14:paraId="4651FF7A" w14:textId="77777777" w:rsidR="00904A27" w:rsidRPr="002D6BBA" w:rsidRDefault="00264ED3">
            <w:pPr>
              <w:numPr>
                <w:ilvl w:val="0"/>
                <w:numId w:val="20"/>
              </w:numPr>
              <w:spacing w:before="240"/>
              <w:rPr>
                <w:sz w:val="20"/>
                <w:szCs w:val="20"/>
              </w:rPr>
            </w:pPr>
            <w:r w:rsidRPr="002D6BBA">
              <w:rPr>
                <w:rFonts w:eastAsia="Verdana" w:cs="Verdana"/>
                <w:sz w:val="20"/>
                <w:szCs w:val="20"/>
              </w:rPr>
              <w:t xml:space="preserve"> Re-read: Slimbach, “Real-World Inquiry” (carefully re-read Phases 8-9)</w:t>
            </w:r>
          </w:p>
          <w:p w14:paraId="4651FF7B" w14:textId="77777777" w:rsidR="00904A27" w:rsidRPr="002D6BBA" w:rsidRDefault="00264ED3">
            <w:pPr>
              <w:numPr>
                <w:ilvl w:val="0"/>
                <w:numId w:val="20"/>
              </w:numPr>
              <w:rPr>
                <w:sz w:val="20"/>
                <w:szCs w:val="20"/>
              </w:rPr>
            </w:pPr>
            <w:r w:rsidRPr="002D6BBA">
              <w:rPr>
                <w:rFonts w:eastAsia="Verdana" w:cs="Verdana"/>
                <w:sz w:val="20"/>
                <w:szCs w:val="20"/>
              </w:rPr>
              <w:t xml:space="preserve">View: “I Have Some Interview Data. What Next?” </w:t>
            </w:r>
            <w:hyperlink r:id="rId106">
              <w:r w:rsidRPr="002D6BBA">
                <w:rPr>
                  <w:rFonts w:eastAsia="Verdana" w:cs="Verdana"/>
                  <w:color w:val="1155CC"/>
                  <w:sz w:val="20"/>
                  <w:szCs w:val="20"/>
                  <w:u w:val="single"/>
                </w:rPr>
                <w:t>http://www.youtube.com/watch?v=em3dRhwQEAA</w:t>
              </w:r>
            </w:hyperlink>
            <w:r w:rsidRPr="002D6BBA">
              <w:rPr>
                <w:rFonts w:eastAsia="Verdana" w:cs="Verdana"/>
                <w:sz w:val="20"/>
                <w:szCs w:val="20"/>
              </w:rPr>
              <w:t xml:space="preserve"> [9 min.]</w:t>
            </w:r>
          </w:p>
          <w:p w14:paraId="4651FF7C" w14:textId="77777777" w:rsidR="00904A27" w:rsidRPr="002D6BBA" w:rsidRDefault="00264ED3">
            <w:pPr>
              <w:numPr>
                <w:ilvl w:val="0"/>
                <w:numId w:val="20"/>
              </w:numPr>
              <w:rPr>
                <w:sz w:val="20"/>
                <w:szCs w:val="20"/>
              </w:rPr>
            </w:pPr>
            <w:r w:rsidRPr="002D6BBA">
              <w:rPr>
                <w:rFonts w:eastAsia="Verdana" w:cs="Verdana"/>
                <w:sz w:val="20"/>
                <w:szCs w:val="20"/>
              </w:rPr>
              <w:t xml:space="preserve">Read: Ryan &amp; Bernard, “Techniques to Identify Themes” </w:t>
            </w:r>
            <w:r w:rsidRPr="002D6BBA">
              <w:rPr>
                <w:sz w:val="20"/>
                <w:szCs w:val="20"/>
              </w:rPr>
              <w:fldChar w:fldCharType="begin"/>
            </w:r>
            <w:r w:rsidRPr="002D6BBA">
              <w:rPr>
                <w:sz w:val="20"/>
                <w:szCs w:val="20"/>
              </w:rPr>
              <w:instrText xml:space="preserve"> HYPERLINK "http://www.engin.umich.edu/teaching/crltengin/engineering-education-research-resources/ryan-and-bernard-techniques-to-identify-themes.pdf" </w:instrText>
            </w:r>
            <w:r w:rsidRPr="002D6BBA">
              <w:rPr>
                <w:sz w:val="20"/>
                <w:szCs w:val="20"/>
              </w:rPr>
              <w:fldChar w:fldCharType="separate"/>
            </w:r>
            <w:r w:rsidRPr="002D6BBA">
              <w:rPr>
                <w:rFonts w:eastAsia="Verdana" w:cs="Verdana"/>
                <w:color w:val="1155CC"/>
                <w:sz w:val="20"/>
                <w:szCs w:val="20"/>
                <w:u w:val="single"/>
              </w:rPr>
              <w:t>http://www.engin.umich.edu/teaching/crltengin/engineering-education-research-resources/ryan-and-bernard-techniques-to-identify-themes.pdf</w:t>
            </w:r>
          </w:p>
          <w:p w14:paraId="4651FF7D" w14:textId="77777777" w:rsidR="00904A27" w:rsidRPr="002D6BBA" w:rsidRDefault="00264ED3">
            <w:pPr>
              <w:numPr>
                <w:ilvl w:val="0"/>
                <w:numId w:val="20"/>
              </w:numPr>
              <w:spacing w:after="240"/>
              <w:rPr>
                <w:sz w:val="20"/>
                <w:szCs w:val="20"/>
              </w:rPr>
            </w:pPr>
            <w:r w:rsidRPr="002D6BBA">
              <w:rPr>
                <w:sz w:val="20"/>
                <w:szCs w:val="20"/>
              </w:rPr>
              <w:fldChar w:fldCharType="end"/>
            </w:r>
            <w:r w:rsidRPr="002D6BBA">
              <w:rPr>
                <w:rFonts w:eastAsia="Verdana" w:cs="Verdana"/>
                <w:i/>
                <w:sz w:val="20"/>
                <w:szCs w:val="20"/>
              </w:rPr>
              <w:t xml:space="preserve">Qualitative Research Design, </w:t>
            </w:r>
            <w:r w:rsidRPr="002D6BBA">
              <w:rPr>
                <w:rFonts w:eastAsia="Verdana" w:cs="Verdana"/>
                <w:sz w:val="20"/>
                <w:szCs w:val="20"/>
              </w:rPr>
              <w:t>Ch 6 (“Validity…”)</w:t>
            </w:r>
          </w:p>
        </w:tc>
      </w:tr>
      <w:tr w:rsidR="00904A27" w:rsidRPr="002D6BBA" w14:paraId="4651FF9C" w14:textId="77777777">
        <w:trPr>
          <w:trHeight w:val="8780"/>
        </w:trPr>
        <w:tc>
          <w:tcPr>
            <w:tcW w:w="2165" w:type="dxa"/>
            <w:tcMar>
              <w:top w:w="100" w:type="dxa"/>
              <w:left w:w="100" w:type="dxa"/>
              <w:bottom w:w="100" w:type="dxa"/>
              <w:right w:w="100" w:type="dxa"/>
            </w:tcMar>
          </w:tcPr>
          <w:p w14:paraId="4651FF7F" w14:textId="77777777" w:rsidR="00904A27" w:rsidRPr="002D6BBA" w:rsidRDefault="00264ED3">
            <w:pPr>
              <w:jc w:val="center"/>
              <w:rPr>
                <w:sz w:val="20"/>
                <w:szCs w:val="20"/>
              </w:rPr>
            </w:pPr>
            <w:r w:rsidRPr="002D6BBA">
              <w:rPr>
                <w:rFonts w:eastAsia="Verdana" w:cs="Verdana"/>
                <w:b/>
                <w:sz w:val="20"/>
                <w:szCs w:val="20"/>
              </w:rPr>
              <w:lastRenderedPageBreak/>
              <w:t>Skype</w:t>
            </w:r>
          </w:p>
        </w:tc>
        <w:tc>
          <w:tcPr>
            <w:tcW w:w="7194" w:type="dxa"/>
            <w:tcMar>
              <w:top w:w="100" w:type="dxa"/>
              <w:left w:w="100" w:type="dxa"/>
              <w:bottom w:w="100" w:type="dxa"/>
              <w:right w:w="100" w:type="dxa"/>
            </w:tcMar>
          </w:tcPr>
          <w:p w14:paraId="4651FF80" w14:textId="77777777" w:rsidR="00904A27" w:rsidRPr="002D6BBA" w:rsidRDefault="00264ED3">
            <w:pPr>
              <w:numPr>
                <w:ilvl w:val="0"/>
                <w:numId w:val="40"/>
              </w:numPr>
              <w:spacing w:before="240"/>
              <w:rPr>
                <w:sz w:val="20"/>
                <w:szCs w:val="20"/>
              </w:rPr>
            </w:pPr>
            <w:r w:rsidRPr="002D6BBA">
              <w:rPr>
                <w:sz w:val="20"/>
                <w:szCs w:val="20"/>
              </w:rPr>
              <w:t xml:space="preserve">A useful tool for coding: </w:t>
            </w:r>
            <w:r w:rsidRPr="002D6BBA">
              <w:rPr>
                <w:sz w:val="20"/>
                <w:szCs w:val="20"/>
              </w:rPr>
              <w:fldChar w:fldCharType="begin"/>
            </w:r>
            <w:r w:rsidRPr="002D6BBA">
              <w:rPr>
                <w:sz w:val="20"/>
                <w:szCs w:val="20"/>
              </w:rPr>
              <w:instrText xml:space="preserve"> HYPERLINK "http://www.researchware.com/products/hyperresearch.html" </w:instrText>
            </w:r>
            <w:r w:rsidRPr="002D6BBA">
              <w:rPr>
                <w:sz w:val="20"/>
                <w:szCs w:val="20"/>
              </w:rPr>
              <w:fldChar w:fldCharType="separate"/>
            </w:r>
            <w:proofErr w:type="spellStart"/>
            <w:r w:rsidRPr="002D6BBA">
              <w:rPr>
                <w:color w:val="1155CC"/>
                <w:sz w:val="20"/>
                <w:szCs w:val="20"/>
                <w:u w:val="single"/>
              </w:rPr>
              <w:t>Hyperresearch</w:t>
            </w:r>
            <w:proofErr w:type="spellEnd"/>
          </w:p>
          <w:p w14:paraId="4651FF81" w14:textId="77777777" w:rsidR="00904A27" w:rsidRPr="002D6BBA" w:rsidRDefault="00264ED3">
            <w:pPr>
              <w:numPr>
                <w:ilvl w:val="0"/>
                <w:numId w:val="40"/>
              </w:numPr>
              <w:rPr>
                <w:sz w:val="20"/>
                <w:szCs w:val="20"/>
              </w:rPr>
            </w:pPr>
            <w:r w:rsidRPr="002D6BBA">
              <w:rPr>
                <w:sz w:val="20"/>
                <w:szCs w:val="20"/>
              </w:rPr>
              <w:fldChar w:fldCharType="end"/>
            </w:r>
            <w:r w:rsidRPr="002D6BBA">
              <w:rPr>
                <w:sz w:val="20"/>
                <w:szCs w:val="20"/>
              </w:rPr>
              <w:fldChar w:fldCharType="begin"/>
            </w:r>
            <w:r w:rsidRPr="002D6BBA">
              <w:rPr>
                <w:sz w:val="20"/>
                <w:szCs w:val="20"/>
              </w:rPr>
              <w:instrText xml:space="preserve"> HYPERLINK "https://sakai.apu.edu/access/content/group/85a97a22-f174-456c-8202-0a3be1cfa3f8/Doc%20Sharing/ThesisBinding.pptx" </w:instrText>
            </w:r>
            <w:r w:rsidRPr="002D6BBA">
              <w:rPr>
                <w:sz w:val="20"/>
                <w:szCs w:val="20"/>
              </w:rPr>
              <w:fldChar w:fldCharType="separate"/>
            </w:r>
            <w:r w:rsidRPr="002D6BBA">
              <w:rPr>
                <w:color w:val="1155CC"/>
                <w:sz w:val="20"/>
                <w:szCs w:val="20"/>
                <w:u w:val="single"/>
              </w:rPr>
              <w:t>Orals, Publishing and Binding</w:t>
            </w:r>
          </w:p>
          <w:p w14:paraId="4651FF82" w14:textId="77777777" w:rsidR="00904A27" w:rsidRPr="002D6BBA" w:rsidRDefault="00264ED3">
            <w:pPr>
              <w:numPr>
                <w:ilvl w:val="0"/>
                <w:numId w:val="35"/>
              </w:numPr>
              <w:rPr>
                <w:sz w:val="20"/>
                <w:szCs w:val="20"/>
              </w:rPr>
            </w:pPr>
            <w:r w:rsidRPr="002D6BBA">
              <w:rPr>
                <w:sz w:val="20"/>
                <w:szCs w:val="20"/>
              </w:rPr>
              <w:fldChar w:fldCharType="end"/>
            </w:r>
            <w:r w:rsidRPr="002D6BBA">
              <w:rPr>
                <w:rFonts w:eastAsia="Verdana" w:cs="Verdana"/>
                <w:sz w:val="20"/>
                <w:szCs w:val="20"/>
              </w:rPr>
              <w:t xml:space="preserve">Join </w:t>
            </w:r>
            <w:proofErr w:type="gramStart"/>
            <w:r w:rsidRPr="002D6BBA">
              <w:rPr>
                <w:rFonts w:eastAsia="Verdana" w:cs="Verdana"/>
                <w:sz w:val="20"/>
                <w:szCs w:val="20"/>
              </w:rPr>
              <w:t>us  on</w:t>
            </w:r>
            <w:proofErr w:type="gramEnd"/>
            <w:r w:rsidRPr="002D6BBA">
              <w:rPr>
                <w:rFonts w:eastAsia="Verdana" w:cs="Verdana"/>
                <w:sz w:val="20"/>
                <w:szCs w:val="20"/>
              </w:rPr>
              <w:t xml:space="preserve"> Skype to discuss writing data analysis.  Two people present on above readings. </w:t>
            </w:r>
          </w:p>
          <w:p w14:paraId="4651FF83" w14:textId="77777777" w:rsidR="00904A27" w:rsidRPr="002D6BBA" w:rsidRDefault="00904A27">
            <w:pPr>
              <w:numPr>
                <w:ilvl w:val="0"/>
                <w:numId w:val="35"/>
              </w:numPr>
              <w:spacing w:after="240"/>
              <w:rPr>
                <w:sz w:val="20"/>
                <w:szCs w:val="20"/>
              </w:rPr>
            </w:pPr>
          </w:p>
          <w:p w14:paraId="4651FF84" w14:textId="77777777" w:rsidR="00904A27" w:rsidRPr="002D6BBA" w:rsidRDefault="00264ED3">
            <w:pPr>
              <w:jc w:val="center"/>
              <w:rPr>
                <w:sz w:val="20"/>
                <w:szCs w:val="20"/>
              </w:rPr>
            </w:pPr>
            <w:r w:rsidRPr="002D6BBA">
              <w:rPr>
                <w:b/>
                <w:sz w:val="20"/>
                <w:szCs w:val="20"/>
              </w:rPr>
              <w:t>Thesis: from the APU Catalogue</w:t>
            </w:r>
            <w:r w:rsidRPr="002D6BBA">
              <w:rPr>
                <w:sz w:val="20"/>
                <w:szCs w:val="20"/>
              </w:rPr>
              <w:t xml:space="preserve"> </w:t>
            </w:r>
          </w:p>
          <w:p w14:paraId="4651FF85" w14:textId="77777777" w:rsidR="00904A27" w:rsidRPr="002D6BBA" w:rsidRDefault="00264ED3">
            <w:pPr>
              <w:jc w:val="center"/>
              <w:rPr>
                <w:sz w:val="20"/>
                <w:szCs w:val="20"/>
              </w:rPr>
            </w:pPr>
            <w:r w:rsidRPr="002D6BBA">
              <w:rPr>
                <w:sz w:val="20"/>
                <w:szCs w:val="20"/>
              </w:rPr>
              <w:t>The student selecting the thesis option, where available, must</w:t>
            </w:r>
          </w:p>
          <w:p w14:paraId="4651FF86" w14:textId="77777777" w:rsidR="00904A27" w:rsidRPr="002D6BBA" w:rsidRDefault="00264ED3">
            <w:pPr>
              <w:jc w:val="center"/>
              <w:rPr>
                <w:sz w:val="20"/>
                <w:szCs w:val="20"/>
              </w:rPr>
            </w:pPr>
            <w:r w:rsidRPr="002D6BBA">
              <w:rPr>
                <w:sz w:val="20"/>
                <w:szCs w:val="20"/>
              </w:rPr>
              <w:t>meet the following requirements:</w:t>
            </w:r>
          </w:p>
          <w:p w14:paraId="4651FF87" w14:textId="77777777" w:rsidR="00904A27" w:rsidRPr="002D6BBA" w:rsidRDefault="00264ED3">
            <w:pPr>
              <w:jc w:val="center"/>
              <w:rPr>
                <w:sz w:val="20"/>
                <w:szCs w:val="20"/>
              </w:rPr>
            </w:pPr>
            <w:r w:rsidRPr="002D6BBA">
              <w:rPr>
                <w:sz w:val="20"/>
                <w:szCs w:val="20"/>
              </w:rPr>
              <w:t>1. The student must have maintained an appropriate</w:t>
            </w:r>
          </w:p>
          <w:p w14:paraId="4651FF88" w14:textId="77777777" w:rsidR="00904A27" w:rsidRPr="002D6BBA" w:rsidRDefault="00264ED3">
            <w:pPr>
              <w:jc w:val="center"/>
              <w:rPr>
                <w:sz w:val="20"/>
                <w:szCs w:val="20"/>
              </w:rPr>
            </w:pPr>
            <w:r w:rsidRPr="002D6BBA">
              <w:rPr>
                <w:sz w:val="20"/>
                <w:szCs w:val="20"/>
              </w:rPr>
              <w:t>grade-point average in all graduate courses at the</w:t>
            </w:r>
          </w:p>
          <w:p w14:paraId="4651FF89" w14:textId="77777777" w:rsidR="00904A27" w:rsidRPr="002D6BBA" w:rsidRDefault="00264ED3">
            <w:pPr>
              <w:jc w:val="center"/>
              <w:rPr>
                <w:sz w:val="20"/>
                <w:szCs w:val="20"/>
              </w:rPr>
            </w:pPr>
            <w:r w:rsidRPr="002D6BBA">
              <w:rPr>
                <w:sz w:val="20"/>
                <w:szCs w:val="20"/>
              </w:rPr>
              <w:t>time the thesis option is requested.</w:t>
            </w:r>
          </w:p>
          <w:p w14:paraId="4651FF8A" w14:textId="77777777" w:rsidR="00904A27" w:rsidRPr="002D6BBA" w:rsidRDefault="00264ED3">
            <w:pPr>
              <w:jc w:val="center"/>
              <w:rPr>
                <w:sz w:val="20"/>
                <w:szCs w:val="20"/>
              </w:rPr>
            </w:pPr>
            <w:r w:rsidRPr="002D6BBA">
              <w:rPr>
                <w:sz w:val="20"/>
                <w:szCs w:val="20"/>
              </w:rPr>
              <w:t>2. A thesis proposal must be submitted as evidence of writing</w:t>
            </w:r>
          </w:p>
          <w:p w14:paraId="4651FF8B" w14:textId="77777777" w:rsidR="00904A27" w:rsidRPr="002D6BBA" w:rsidRDefault="00264ED3">
            <w:pPr>
              <w:jc w:val="center"/>
              <w:rPr>
                <w:sz w:val="20"/>
                <w:szCs w:val="20"/>
              </w:rPr>
            </w:pPr>
            <w:r w:rsidRPr="002D6BBA">
              <w:rPr>
                <w:sz w:val="20"/>
                <w:szCs w:val="20"/>
              </w:rPr>
              <w:t>ability. The student’s effort will be judged by the appropriate</w:t>
            </w:r>
          </w:p>
          <w:p w14:paraId="4651FF8C" w14:textId="77777777" w:rsidR="00904A27" w:rsidRPr="002D6BBA" w:rsidRDefault="00264ED3">
            <w:pPr>
              <w:jc w:val="center"/>
              <w:rPr>
                <w:sz w:val="20"/>
                <w:szCs w:val="20"/>
              </w:rPr>
            </w:pPr>
            <w:r w:rsidRPr="002D6BBA">
              <w:rPr>
                <w:sz w:val="20"/>
                <w:szCs w:val="20"/>
              </w:rPr>
              <w:t>academic department.</w:t>
            </w:r>
          </w:p>
          <w:p w14:paraId="4651FF8D" w14:textId="77777777" w:rsidR="00904A27" w:rsidRPr="002D6BBA" w:rsidRDefault="00264ED3">
            <w:pPr>
              <w:jc w:val="center"/>
              <w:rPr>
                <w:sz w:val="20"/>
                <w:szCs w:val="20"/>
              </w:rPr>
            </w:pPr>
            <w:r w:rsidRPr="002D6BBA">
              <w:rPr>
                <w:sz w:val="20"/>
                <w:szCs w:val="20"/>
              </w:rPr>
              <w:t>3. The appropriate academic department must grant</w:t>
            </w:r>
          </w:p>
          <w:p w14:paraId="4651FF8E" w14:textId="77777777" w:rsidR="00904A27" w:rsidRPr="002D6BBA" w:rsidRDefault="00264ED3">
            <w:pPr>
              <w:jc w:val="center"/>
              <w:rPr>
                <w:sz w:val="20"/>
                <w:szCs w:val="20"/>
              </w:rPr>
            </w:pPr>
            <w:r w:rsidRPr="002D6BBA">
              <w:rPr>
                <w:sz w:val="20"/>
                <w:szCs w:val="20"/>
              </w:rPr>
              <w:t>approval for the writing of the thesis using the</w:t>
            </w:r>
          </w:p>
          <w:p w14:paraId="4651FF8F" w14:textId="77777777" w:rsidR="00904A27" w:rsidRPr="002D6BBA" w:rsidRDefault="00264ED3">
            <w:pPr>
              <w:jc w:val="center"/>
              <w:rPr>
                <w:sz w:val="20"/>
                <w:szCs w:val="20"/>
              </w:rPr>
            </w:pPr>
            <w:r w:rsidRPr="002D6BBA">
              <w:rPr>
                <w:sz w:val="20"/>
                <w:szCs w:val="20"/>
              </w:rPr>
              <w:t>prescribed form.</w:t>
            </w:r>
          </w:p>
          <w:p w14:paraId="4651FF90" w14:textId="77777777" w:rsidR="00904A27" w:rsidRPr="002D6BBA" w:rsidRDefault="00264ED3">
            <w:pPr>
              <w:jc w:val="center"/>
              <w:rPr>
                <w:sz w:val="20"/>
                <w:szCs w:val="20"/>
              </w:rPr>
            </w:pPr>
            <w:r w:rsidRPr="002D6BBA">
              <w:rPr>
                <w:sz w:val="20"/>
                <w:szCs w:val="20"/>
              </w:rPr>
              <w:t>4. The student must work with an Azusa Pacific University</w:t>
            </w:r>
          </w:p>
          <w:p w14:paraId="4651FF91" w14:textId="77777777" w:rsidR="00904A27" w:rsidRPr="002D6BBA" w:rsidRDefault="00264ED3">
            <w:pPr>
              <w:jc w:val="center"/>
              <w:rPr>
                <w:sz w:val="20"/>
                <w:szCs w:val="20"/>
              </w:rPr>
            </w:pPr>
            <w:r w:rsidRPr="002D6BBA">
              <w:rPr>
                <w:sz w:val="20"/>
                <w:szCs w:val="20"/>
              </w:rPr>
              <w:t>faculty member who has been approved by the department</w:t>
            </w:r>
          </w:p>
          <w:p w14:paraId="4651FF92" w14:textId="77777777" w:rsidR="00904A27" w:rsidRPr="002D6BBA" w:rsidRDefault="00264ED3">
            <w:pPr>
              <w:jc w:val="center"/>
              <w:rPr>
                <w:sz w:val="20"/>
                <w:szCs w:val="20"/>
              </w:rPr>
            </w:pPr>
            <w:r w:rsidRPr="002D6BBA">
              <w:rPr>
                <w:sz w:val="20"/>
                <w:szCs w:val="20"/>
              </w:rPr>
              <w:t>chair and dean to serve as a thesis advisor</w:t>
            </w:r>
          </w:p>
          <w:p w14:paraId="4651FF93" w14:textId="77777777" w:rsidR="00904A27" w:rsidRPr="002D6BBA" w:rsidRDefault="00264ED3">
            <w:pPr>
              <w:jc w:val="center"/>
              <w:rPr>
                <w:sz w:val="20"/>
                <w:szCs w:val="20"/>
              </w:rPr>
            </w:pPr>
            <w:r w:rsidRPr="002D6BBA">
              <w:rPr>
                <w:sz w:val="20"/>
                <w:szCs w:val="20"/>
              </w:rPr>
              <w:t>5. Details on the development of a thesis proposal and</w:t>
            </w:r>
          </w:p>
          <w:p w14:paraId="4651FF94" w14:textId="77777777" w:rsidR="00904A27" w:rsidRPr="002D6BBA" w:rsidRDefault="00264ED3">
            <w:pPr>
              <w:jc w:val="center"/>
              <w:rPr>
                <w:sz w:val="20"/>
                <w:szCs w:val="20"/>
              </w:rPr>
            </w:pPr>
            <w:r w:rsidRPr="002D6BBA">
              <w:rPr>
                <w:sz w:val="20"/>
                <w:szCs w:val="20"/>
              </w:rPr>
              <w:t>matters of style and format are available from the director</w:t>
            </w:r>
          </w:p>
          <w:p w14:paraId="4651FF95" w14:textId="77777777" w:rsidR="00904A27" w:rsidRPr="002D6BBA" w:rsidRDefault="00264ED3">
            <w:pPr>
              <w:jc w:val="center"/>
              <w:rPr>
                <w:sz w:val="20"/>
                <w:szCs w:val="20"/>
              </w:rPr>
            </w:pPr>
            <w:r w:rsidRPr="002D6BBA">
              <w:rPr>
                <w:sz w:val="20"/>
                <w:szCs w:val="20"/>
              </w:rPr>
              <w:t>of graduate publications in the University Libraries. The</w:t>
            </w:r>
          </w:p>
          <w:p w14:paraId="4651FF96" w14:textId="77777777" w:rsidR="00904A27" w:rsidRPr="002D6BBA" w:rsidRDefault="00264ED3">
            <w:pPr>
              <w:jc w:val="center"/>
              <w:rPr>
                <w:sz w:val="20"/>
                <w:szCs w:val="20"/>
              </w:rPr>
            </w:pPr>
            <w:r w:rsidRPr="002D6BBA">
              <w:rPr>
                <w:sz w:val="20"/>
                <w:szCs w:val="20"/>
              </w:rPr>
              <w:t>Master’s Style and Format Handbook is located under</w:t>
            </w:r>
          </w:p>
          <w:p w14:paraId="4651FF97" w14:textId="77777777" w:rsidR="00904A27" w:rsidRPr="002D6BBA" w:rsidRDefault="00264ED3">
            <w:pPr>
              <w:jc w:val="center"/>
              <w:rPr>
                <w:sz w:val="20"/>
                <w:szCs w:val="20"/>
              </w:rPr>
            </w:pPr>
            <w:r w:rsidRPr="002D6BBA">
              <w:rPr>
                <w:sz w:val="20"/>
                <w:szCs w:val="20"/>
              </w:rPr>
              <w:t>Forms and Publications on home.apu.edu.</w:t>
            </w:r>
          </w:p>
          <w:p w14:paraId="4651FF98" w14:textId="77777777" w:rsidR="00904A27" w:rsidRPr="002D6BBA" w:rsidRDefault="00264ED3">
            <w:pPr>
              <w:jc w:val="center"/>
              <w:rPr>
                <w:sz w:val="20"/>
                <w:szCs w:val="20"/>
              </w:rPr>
            </w:pPr>
            <w:r w:rsidRPr="002D6BBA">
              <w:rPr>
                <w:sz w:val="20"/>
                <w:szCs w:val="20"/>
              </w:rPr>
              <w:t>6. The final thesis must have the approval of the faculty advisor,</w:t>
            </w:r>
          </w:p>
          <w:p w14:paraId="4651FF99" w14:textId="77777777" w:rsidR="00904A27" w:rsidRPr="002D6BBA" w:rsidRDefault="00264ED3">
            <w:pPr>
              <w:jc w:val="center"/>
              <w:rPr>
                <w:sz w:val="20"/>
                <w:szCs w:val="20"/>
              </w:rPr>
            </w:pPr>
            <w:r w:rsidRPr="002D6BBA">
              <w:rPr>
                <w:sz w:val="20"/>
                <w:szCs w:val="20"/>
              </w:rPr>
              <w:t>department chair, dean of the appropriate school or college,</w:t>
            </w:r>
          </w:p>
          <w:p w14:paraId="4651FF9A" w14:textId="77777777" w:rsidR="00904A27" w:rsidRPr="002D6BBA" w:rsidRDefault="00264ED3">
            <w:pPr>
              <w:jc w:val="center"/>
              <w:rPr>
                <w:sz w:val="20"/>
                <w:szCs w:val="20"/>
              </w:rPr>
            </w:pPr>
            <w:r w:rsidRPr="002D6BBA">
              <w:rPr>
                <w:sz w:val="20"/>
                <w:szCs w:val="20"/>
              </w:rPr>
              <w:t>and, with respect to final preparation for preservation in the</w:t>
            </w:r>
          </w:p>
          <w:p w14:paraId="4651FF9B" w14:textId="77777777" w:rsidR="00904A27" w:rsidRPr="002D6BBA" w:rsidRDefault="00264ED3">
            <w:pPr>
              <w:jc w:val="center"/>
              <w:rPr>
                <w:sz w:val="20"/>
                <w:szCs w:val="20"/>
              </w:rPr>
            </w:pPr>
            <w:r w:rsidRPr="002D6BBA">
              <w:rPr>
                <w:sz w:val="20"/>
                <w:szCs w:val="20"/>
              </w:rPr>
              <w:t>library, the director of graduate publications.</w:t>
            </w:r>
          </w:p>
        </w:tc>
      </w:tr>
      <w:tr w:rsidR="00904A27" w:rsidRPr="002D6BBA" w14:paraId="4651FF9F" w14:textId="77777777">
        <w:trPr>
          <w:trHeight w:val="1140"/>
        </w:trPr>
        <w:tc>
          <w:tcPr>
            <w:tcW w:w="2165" w:type="dxa"/>
            <w:tcMar>
              <w:top w:w="100" w:type="dxa"/>
              <w:left w:w="100" w:type="dxa"/>
              <w:bottom w:w="100" w:type="dxa"/>
              <w:right w:w="100" w:type="dxa"/>
            </w:tcMar>
          </w:tcPr>
          <w:p w14:paraId="4651FF9D" w14:textId="77777777" w:rsidR="00904A27" w:rsidRPr="002D6BBA" w:rsidRDefault="00264ED3">
            <w:pPr>
              <w:numPr>
                <w:ilvl w:val="0"/>
                <w:numId w:val="21"/>
              </w:numPr>
              <w:spacing w:before="240" w:after="240"/>
              <w:rPr>
                <w:sz w:val="20"/>
                <w:szCs w:val="20"/>
              </w:rPr>
            </w:pPr>
            <w:r w:rsidRPr="002D6BBA">
              <w:rPr>
                <w:rFonts w:eastAsia="Verdana" w:cs="Verdana"/>
                <w:b/>
                <w:sz w:val="20"/>
                <w:szCs w:val="20"/>
              </w:rPr>
              <w:t>Assignments</w:t>
            </w:r>
          </w:p>
        </w:tc>
        <w:tc>
          <w:tcPr>
            <w:tcW w:w="7194" w:type="dxa"/>
            <w:tcMar>
              <w:top w:w="100" w:type="dxa"/>
              <w:left w:w="100" w:type="dxa"/>
              <w:bottom w:w="100" w:type="dxa"/>
              <w:right w:w="100" w:type="dxa"/>
            </w:tcMar>
          </w:tcPr>
          <w:p w14:paraId="4651FF9E" w14:textId="77777777" w:rsidR="00904A27" w:rsidRPr="002D6BBA" w:rsidRDefault="00264ED3">
            <w:pPr>
              <w:numPr>
                <w:ilvl w:val="0"/>
                <w:numId w:val="56"/>
              </w:numPr>
              <w:spacing w:before="240" w:after="240"/>
              <w:rPr>
                <w:sz w:val="20"/>
                <w:szCs w:val="20"/>
              </w:rPr>
            </w:pPr>
            <w:r w:rsidRPr="002D6BBA">
              <w:rPr>
                <w:rFonts w:eastAsia="Verdana" w:cs="Verdana"/>
                <w:sz w:val="20"/>
                <w:szCs w:val="20"/>
              </w:rPr>
              <w:t xml:space="preserve">Select Assignments from the Course Links navigation menu and then Project 6. </w:t>
            </w:r>
          </w:p>
        </w:tc>
      </w:tr>
      <w:tr w:rsidR="00904A27" w:rsidRPr="002D6BBA" w14:paraId="4651FFA2" w14:textId="77777777">
        <w:trPr>
          <w:trHeight w:val="1140"/>
        </w:trPr>
        <w:tc>
          <w:tcPr>
            <w:tcW w:w="2165" w:type="dxa"/>
            <w:tcMar>
              <w:top w:w="100" w:type="dxa"/>
              <w:left w:w="100" w:type="dxa"/>
              <w:bottom w:w="100" w:type="dxa"/>
              <w:right w:w="100" w:type="dxa"/>
            </w:tcMar>
          </w:tcPr>
          <w:p w14:paraId="4651FFA0" w14:textId="77777777" w:rsidR="00904A27" w:rsidRPr="002D6BBA" w:rsidRDefault="00264ED3">
            <w:pPr>
              <w:numPr>
                <w:ilvl w:val="0"/>
                <w:numId w:val="51"/>
              </w:numPr>
              <w:spacing w:before="240" w:after="240"/>
              <w:rPr>
                <w:sz w:val="20"/>
                <w:szCs w:val="20"/>
              </w:rPr>
            </w:pPr>
            <w:r w:rsidRPr="002D6BBA">
              <w:rPr>
                <w:rFonts w:eastAsia="Verdana" w:cs="Verdana"/>
                <w:b/>
                <w:sz w:val="20"/>
                <w:szCs w:val="20"/>
              </w:rPr>
              <w:t>Online Discussion</w:t>
            </w:r>
          </w:p>
        </w:tc>
        <w:tc>
          <w:tcPr>
            <w:tcW w:w="7194" w:type="dxa"/>
            <w:tcMar>
              <w:top w:w="100" w:type="dxa"/>
              <w:left w:w="100" w:type="dxa"/>
              <w:bottom w:w="100" w:type="dxa"/>
              <w:right w:w="100" w:type="dxa"/>
            </w:tcMar>
          </w:tcPr>
          <w:p w14:paraId="4651FFA1" w14:textId="46BCDBC5" w:rsidR="00904A27" w:rsidRPr="002D6BBA" w:rsidRDefault="00264ED3">
            <w:pPr>
              <w:numPr>
                <w:ilvl w:val="0"/>
                <w:numId w:val="4"/>
              </w:numPr>
              <w:spacing w:before="240" w:after="240"/>
              <w:rPr>
                <w:sz w:val="20"/>
                <w:szCs w:val="20"/>
              </w:rPr>
            </w:pPr>
            <w:r w:rsidRPr="002D6BBA">
              <w:rPr>
                <w:rFonts w:eastAsia="Verdana" w:cs="Verdana"/>
                <w:sz w:val="20"/>
                <w:szCs w:val="20"/>
              </w:rPr>
              <w:t xml:space="preserve">Select Forums from the Course Links navigation menu and then </w:t>
            </w:r>
            <w:r w:rsidR="003D1985" w:rsidRPr="002D6BBA">
              <w:rPr>
                <w:rFonts w:eastAsia="Verdana" w:cs="Verdana"/>
                <w:sz w:val="20"/>
                <w:szCs w:val="20"/>
              </w:rPr>
              <w:t>Module</w:t>
            </w:r>
            <w:r w:rsidRPr="002D6BBA">
              <w:rPr>
                <w:rFonts w:eastAsia="Verdana" w:cs="Verdana"/>
                <w:sz w:val="20"/>
                <w:szCs w:val="20"/>
              </w:rPr>
              <w:t xml:space="preserve"> 6: Writing Data Analysis. </w:t>
            </w:r>
          </w:p>
        </w:tc>
      </w:tr>
    </w:tbl>
    <w:p w14:paraId="4651FFA3" w14:textId="77777777" w:rsidR="00904A27" w:rsidRPr="002D6BBA" w:rsidRDefault="00904A27">
      <w:pPr>
        <w:jc w:val="center"/>
        <w:rPr>
          <w:sz w:val="20"/>
          <w:szCs w:val="20"/>
        </w:rPr>
      </w:pPr>
    </w:p>
    <w:p w14:paraId="4651FFA4" w14:textId="2132D637" w:rsidR="00904A27" w:rsidRPr="002D6BBA" w:rsidRDefault="00264ED3">
      <w:pPr>
        <w:jc w:val="center"/>
        <w:rPr>
          <w:rFonts w:eastAsia="Verdana" w:cs="Verdana"/>
          <w:b/>
          <w:sz w:val="20"/>
          <w:szCs w:val="20"/>
        </w:rPr>
      </w:pPr>
      <w:r w:rsidRPr="002D6BBA">
        <w:rPr>
          <w:rFonts w:eastAsia="Verdana" w:cs="Verdana"/>
          <w:b/>
          <w:sz w:val="20"/>
          <w:szCs w:val="20"/>
        </w:rPr>
        <w:t xml:space="preserve">Term 2 </w:t>
      </w:r>
      <w:r w:rsidR="003D1985" w:rsidRPr="002D6BBA">
        <w:rPr>
          <w:rFonts w:eastAsia="Verdana" w:cs="Verdana"/>
          <w:b/>
          <w:sz w:val="20"/>
          <w:szCs w:val="20"/>
        </w:rPr>
        <w:t>Module</w:t>
      </w:r>
      <w:r w:rsidRPr="002D6BBA">
        <w:rPr>
          <w:rFonts w:eastAsia="Verdana" w:cs="Verdana"/>
          <w:b/>
          <w:sz w:val="20"/>
          <w:szCs w:val="20"/>
        </w:rPr>
        <w:t xml:space="preserve"> 7</w:t>
      </w:r>
    </w:p>
    <w:p w14:paraId="4651FFA5" w14:textId="77777777" w:rsidR="00904A27" w:rsidRPr="002D6BBA" w:rsidRDefault="00264ED3">
      <w:pPr>
        <w:jc w:val="center"/>
        <w:rPr>
          <w:rFonts w:eastAsia="Verdana" w:cs="Verdana"/>
          <w:b/>
          <w:sz w:val="20"/>
          <w:szCs w:val="20"/>
        </w:rPr>
      </w:pPr>
      <w:r w:rsidRPr="002D6BBA">
        <w:rPr>
          <w:rFonts w:eastAsia="Verdana" w:cs="Verdana"/>
          <w:b/>
          <w:sz w:val="20"/>
          <w:szCs w:val="20"/>
        </w:rPr>
        <w:lastRenderedPageBreak/>
        <w:t>Draft write up</w:t>
      </w:r>
    </w:p>
    <w:p w14:paraId="4651FFA6" w14:textId="77777777" w:rsidR="00904A27" w:rsidRPr="002D6BBA" w:rsidRDefault="00904A27">
      <w:pPr>
        <w:jc w:val="center"/>
        <w:rPr>
          <w:rFonts w:eastAsia="Verdana" w:cs="Verdana"/>
          <w:sz w:val="20"/>
          <w:szCs w:val="20"/>
        </w:rPr>
      </w:pP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721"/>
        <w:gridCol w:w="7639"/>
      </w:tblGrid>
      <w:tr w:rsidR="00904A27" w:rsidRPr="002D6BBA" w14:paraId="4651FFAE" w14:textId="77777777">
        <w:trPr>
          <w:trHeight w:val="3520"/>
        </w:trPr>
        <w:tc>
          <w:tcPr>
            <w:tcW w:w="1721" w:type="dxa"/>
            <w:tcMar>
              <w:top w:w="100" w:type="dxa"/>
              <w:left w:w="100" w:type="dxa"/>
              <w:bottom w:w="100" w:type="dxa"/>
              <w:right w:w="100" w:type="dxa"/>
            </w:tcMar>
          </w:tcPr>
          <w:p w14:paraId="4651FFA7" w14:textId="77777777" w:rsidR="00904A27" w:rsidRPr="002D6BBA" w:rsidRDefault="00264ED3">
            <w:pPr>
              <w:jc w:val="center"/>
              <w:rPr>
                <w:sz w:val="20"/>
                <w:szCs w:val="20"/>
              </w:rPr>
            </w:pPr>
            <w:r w:rsidRPr="002D6BBA">
              <w:rPr>
                <w:rFonts w:eastAsia="Verdana" w:cs="Verdana"/>
                <w:b/>
                <w:sz w:val="20"/>
                <w:szCs w:val="20"/>
              </w:rPr>
              <w:t>Preparation</w:t>
            </w:r>
          </w:p>
        </w:tc>
        <w:tc>
          <w:tcPr>
            <w:tcW w:w="7638" w:type="dxa"/>
            <w:tcMar>
              <w:top w:w="100" w:type="dxa"/>
              <w:left w:w="100" w:type="dxa"/>
              <w:bottom w:w="100" w:type="dxa"/>
              <w:right w:w="100" w:type="dxa"/>
            </w:tcMar>
          </w:tcPr>
          <w:p w14:paraId="4651FFA8" w14:textId="503FAEFC" w:rsidR="00904A27" w:rsidRPr="002D6BBA" w:rsidRDefault="00264ED3">
            <w:pPr>
              <w:jc w:val="center"/>
              <w:rPr>
                <w:sz w:val="20"/>
                <w:szCs w:val="20"/>
              </w:rPr>
            </w:pPr>
            <w:r w:rsidRPr="002D6BBA">
              <w:rPr>
                <w:sz w:val="20"/>
                <w:szCs w:val="20"/>
              </w:rPr>
              <w:t xml:space="preserve">Read any of the following from last </w:t>
            </w:r>
            <w:r w:rsidR="003D1985" w:rsidRPr="002D6BBA">
              <w:rPr>
                <w:sz w:val="20"/>
                <w:szCs w:val="20"/>
              </w:rPr>
              <w:t>Module</w:t>
            </w:r>
            <w:r w:rsidRPr="002D6BBA">
              <w:rPr>
                <w:sz w:val="20"/>
                <w:szCs w:val="20"/>
              </w:rPr>
              <w:t xml:space="preserve"> that you have not yet covered:</w:t>
            </w:r>
          </w:p>
          <w:p w14:paraId="4651FFA9" w14:textId="77777777" w:rsidR="00904A27" w:rsidRPr="002D6BBA" w:rsidRDefault="00264ED3">
            <w:pPr>
              <w:numPr>
                <w:ilvl w:val="0"/>
                <w:numId w:val="24"/>
              </w:numPr>
              <w:spacing w:before="240"/>
              <w:rPr>
                <w:sz w:val="20"/>
                <w:szCs w:val="20"/>
              </w:rPr>
            </w:pPr>
            <w:r w:rsidRPr="002D6BBA">
              <w:rPr>
                <w:rFonts w:eastAsia="Verdana" w:cs="Verdana"/>
                <w:sz w:val="20"/>
                <w:szCs w:val="20"/>
              </w:rPr>
              <w:t>Slimbach, “Real-World Inquiry” (carefully re-read Phases 8-9)</w:t>
            </w:r>
          </w:p>
          <w:p w14:paraId="4651FFAA" w14:textId="77777777" w:rsidR="00904A27" w:rsidRPr="002D6BBA" w:rsidRDefault="00264ED3">
            <w:pPr>
              <w:numPr>
                <w:ilvl w:val="0"/>
                <w:numId w:val="24"/>
              </w:numPr>
              <w:rPr>
                <w:sz w:val="20"/>
                <w:szCs w:val="20"/>
              </w:rPr>
            </w:pPr>
            <w:r w:rsidRPr="002D6BBA">
              <w:rPr>
                <w:rFonts w:eastAsia="Verdana" w:cs="Verdana"/>
                <w:sz w:val="20"/>
                <w:szCs w:val="20"/>
              </w:rPr>
              <w:t xml:space="preserve">View: “I Have Some Interview Data. What Next?” </w:t>
            </w:r>
            <w:hyperlink r:id="rId107">
              <w:r w:rsidRPr="002D6BBA">
                <w:rPr>
                  <w:rFonts w:eastAsia="Verdana" w:cs="Verdana"/>
                  <w:color w:val="1155CC"/>
                  <w:sz w:val="20"/>
                  <w:szCs w:val="20"/>
                  <w:u w:val="single"/>
                </w:rPr>
                <w:t>http://www.youtube.com/watch?v=em3dRhwQEAA</w:t>
              </w:r>
            </w:hyperlink>
            <w:r w:rsidRPr="002D6BBA">
              <w:rPr>
                <w:rFonts w:eastAsia="Verdana" w:cs="Verdana"/>
                <w:sz w:val="20"/>
                <w:szCs w:val="20"/>
              </w:rPr>
              <w:t xml:space="preserve"> [9 min.]</w:t>
            </w:r>
          </w:p>
          <w:p w14:paraId="4651FFAB" w14:textId="77777777" w:rsidR="00904A27" w:rsidRPr="002D6BBA" w:rsidRDefault="00264ED3">
            <w:pPr>
              <w:numPr>
                <w:ilvl w:val="0"/>
                <w:numId w:val="24"/>
              </w:numPr>
              <w:rPr>
                <w:sz w:val="20"/>
                <w:szCs w:val="20"/>
              </w:rPr>
            </w:pPr>
            <w:r w:rsidRPr="002D6BBA">
              <w:rPr>
                <w:rFonts w:eastAsia="Verdana" w:cs="Verdana"/>
                <w:sz w:val="20"/>
                <w:szCs w:val="20"/>
              </w:rPr>
              <w:t xml:space="preserve">Read: Ryan &amp; Bernard, “Techniques to Identify Themes” </w:t>
            </w:r>
            <w:r w:rsidRPr="002D6BBA">
              <w:rPr>
                <w:sz w:val="20"/>
                <w:szCs w:val="20"/>
              </w:rPr>
              <w:fldChar w:fldCharType="begin"/>
            </w:r>
            <w:r w:rsidRPr="002D6BBA">
              <w:rPr>
                <w:sz w:val="20"/>
                <w:szCs w:val="20"/>
              </w:rPr>
              <w:instrText xml:space="preserve"> HYPERLINK "http://www.engin.umich.edu/teaching/crltengin/engineering-education-research-resources/ryan-and-bernard-techniques-to-identify-themes.pdf" </w:instrText>
            </w:r>
            <w:r w:rsidRPr="002D6BBA">
              <w:rPr>
                <w:sz w:val="20"/>
                <w:szCs w:val="20"/>
              </w:rPr>
              <w:fldChar w:fldCharType="separate"/>
            </w:r>
            <w:r w:rsidRPr="002D6BBA">
              <w:rPr>
                <w:rFonts w:eastAsia="Verdana" w:cs="Verdana"/>
                <w:color w:val="1155CC"/>
                <w:sz w:val="20"/>
                <w:szCs w:val="20"/>
                <w:u w:val="single"/>
              </w:rPr>
              <w:t>http://www.engin.umich.edu/teaching/crltengin/engineering-education-research-resources/ryan-and-bernard-techniques-to-identify-themes.pdf</w:t>
            </w:r>
          </w:p>
          <w:p w14:paraId="4651FFAC" w14:textId="77777777" w:rsidR="00904A27" w:rsidRPr="002D6BBA" w:rsidRDefault="00264ED3">
            <w:pPr>
              <w:numPr>
                <w:ilvl w:val="0"/>
                <w:numId w:val="24"/>
              </w:numPr>
              <w:rPr>
                <w:sz w:val="20"/>
                <w:szCs w:val="20"/>
              </w:rPr>
            </w:pPr>
            <w:r w:rsidRPr="002D6BBA">
              <w:rPr>
                <w:sz w:val="20"/>
                <w:szCs w:val="20"/>
              </w:rPr>
              <w:fldChar w:fldCharType="end"/>
            </w:r>
            <w:r w:rsidRPr="002D6BBA">
              <w:rPr>
                <w:rFonts w:eastAsia="Verdana" w:cs="Verdana"/>
                <w:i/>
                <w:sz w:val="20"/>
                <w:szCs w:val="20"/>
              </w:rPr>
              <w:t xml:space="preserve">Qualitative Research Design, </w:t>
            </w:r>
            <w:r w:rsidRPr="002D6BBA">
              <w:rPr>
                <w:rFonts w:eastAsia="Verdana" w:cs="Verdana"/>
                <w:sz w:val="20"/>
                <w:szCs w:val="20"/>
              </w:rPr>
              <w:t>Ch 6 (“Validity…”)</w:t>
            </w:r>
          </w:p>
          <w:p w14:paraId="4651FFAD" w14:textId="77777777" w:rsidR="00904A27" w:rsidRPr="002D6BBA" w:rsidRDefault="00264ED3">
            <w:pPr>
              <w:numPr>
                <w:ilvl w:val="0"/>
                <w:numId w:val="24"/>
              </w:numPr>
              <w:spacing w:after="240"/>
              <w:rPr>
                <w:sz w:val="20"/>
                <w:szCs w:val="20"/>
              </w:rPr>
            </w:pPr>
            <w:r w:rsidRPr="002D6BBA">
              <w:rPr>
                <w:sz w:val="20"/>
                <w:szCs w:val="20"/>
              </w:rPr>
              <w:t xml:space="preserve">Monash University. </w:t>
            </w:r>
            <w:hyperlink r:id="rId108" w:history="1">
              <w:r w:rsidRPr="002D6BBA">
                <w:rPr>
                  <w:i/>
                  <w:color w:val="1155CC"/>
                  <w:sz w:val="20"/>
                  <w:szCs w:val="20"/>
                  <w:u w:val="single"/>
                </w:rPr>
                <w:t>Write Your Data</w:t>
              </w:r>
            </w:hyperlink>
          </w:p>
        </w:tc>
      </w:tr>
      <w:tr w:rsidR="00904A27" w:rsidRPr="002D6BBA" w14:paraId="4651FFBF" w14:textId="77777777">
        <w:trPr>
          <w:trHeight w:val="6640"/>
        </w:trPr>
        <w:tc>
          <w:tcPr>
            <w:tcW w:w="1721" w:type="dxa"/>
            <w:tcMar>
              <w:top w:w="100" w:type="dxa"/>
              <w:left w:w="100" w:type="dxa"/>
              <w:bottom w:w="100" w:type="dxa"/>
              <w:right w:w="100" w:type="dxa"/>
            </w:tcMar>
          </w:tcPr>
          <w:p w14:paraId="4651FFAF" w14:textId="77777777" w:rsidR="00904A27" w:rsidRPr="002D6BBA" w:rsidRDefault="00264ED3">
            <w:pPr>
              <w:jc w:val="center"/>
              <w:rPr>
                <w:sz w:val="20"/>
                <w:szCs w:val="20"/>
              </w:rPr>
            </w:pPr>
            <w:r w:rsidRPr="002D6BBA">
              <w:rPr>
                <w:rFonts w:eastAsia="Verdana" w:cs="Verdana"/>
                <w:b/>
                <w:sz w:val="20"/>
                <w:szCs w:val="20"/>
              </w:rPr>
              <w:t>Skype</w:t>
            </w:r>
          </w:p>
        </w:tc>
        <w:tc>
          <w:tcPr>
            <w:tcW w:w="7638" w:type="dxa"/>
            <w:tcMar>
              <w:top w:w="100" w:type="dxa"/>
              <w:left w:w="100" w:type="dxa"/>
              <w:bottom w:w="100" w:type="dxa"/>
              <w:right w:w="100" w:type="dxa"/>
            </w:tcMar>
          </w:tcPr>
          <w:p w14:paraId="4651FFB0" w14:textId="77777777" w:rsidR="00904A27" w:rsidRPr="002D6BBA" w:rsidRDefault="00264ED3">
            <w:pPr>
              <w:jc w:val="center"/>
              <w:rPr>
                <w:rFonts w:eastAsia="Verdana" w:cs="Verdana"/>
                <w:sz w:val="20"/>
                <w:szCs w:val="20"/>
              </w:rPr>
            </w:pPr>
            <w:r w:rsidRPr="002D6BBA">
              <w:rPr>
                <w:rFonts w:eastAsia="Verdana" w:cs="Verdana"/>
                <w:sz w:val="20"/>
                <w:szCs w:val="20"/>
              </w:rPr>
              <w:t>Join us on Skype to discuss writing up your data analysis.</w:t>
            </w:r>
          </w:p>
          <w:p w14:paraId="4651FFB1" w14:textId="77777777" w:rsidR="00904A27" w:rsidRPr="002D6BBA" w:rsidRDefault="00904A27">
            <w:pPr>
              <w:jc w:val="center"/>
              <w:rPr>
                <w:rFonts w:eastAsia="Verdana" w:cs="Verdana"/>
                <w:sz w:val="20"/>
                <w:szCs w:val="20"/>
              </w:rPr>
            </w:pPr>
          </w:p>
          <w:p w14:paraId="4651FFB2" w14:textId="77777777" w:rsidR="00904A27" w:rsidRPr="002D6BBA" w:rsidRDefault="00264ED3">
            <w:pPr>
              <w:jc w:val="center"/>
              <w:rPr>
                <w:color w:val="99CC00"/>
                <w:sz w:val="20"/>
                <w:szCs w:val="20"/>
              </w:rPr>
            </w:pPr>
            <w:r w:rsidRPr="002D6BBA">
              <w:rPr>
                <w:color w:val="99CC00"/>
                <w:sz w:val="20"/>
                <w:szCs w:val="20"/>
              </w:rPr>
              <w:t xml:space="preserve">"The question then becomes, not how to squeeze all of the data into those pages but how to </w:t>
            </w:r>
            <w:r w:rsidRPr="002D6BBA">
              <w:rPr>
                <w:i/>
                <w:color w:val="99CC00"/>
                <w:sz w:val="20"/>
                <w:szCs w:val="20"/>
              </w:rPr>
              <w:t>eliminate</w:t>
            </w:r>
            <w:r w:rsidRPr="002D6BBA">
              <w:rPr>
                <w:color w:val="99CC00"/>
                <w:sz w:val="20"/>
                <w:szCs w:val="20"/>
              </w:rPr>
              <w:t xml:space="preserve"> as much extraneous and murky material as possible (Wolcott, 1995, quoted in Slimbach, Real World Inquiry, 2012)."</w:t>
            </w:r>
          </w:p>
          <w:p w14:paraId="4651FFB3" w14:textId="77777777" w:rsidR="00904A27" w:rsidRPr="002D6BBA" w:rsidRDefault="00904A27">
            <w:pPr>
              <w:jc w:val="center"/>
              <w:rPr>
                <w:rFonts w:eastAsia="Verdana" w:cs="Verdana"/>
                <w:sz w:val="20"/>
                <w:szCs w:val="20"/>
              </w:rPr>
            </w:pPr>
          </w:p>
          <w:p w14:paraId="4651FFB4" w14:textId="77777777" w:rsidR="00904A27" w:rsidRPr="002D6BBA" w:rsidRDefault="00264ED3">
            <w:pPr>
              <w:jc w:val="center"/>
              <w:rPr>
                <w:sz w:val="20"/>
                <w:szCs w:val="20"/>
              </w:rPr>
            </w:pPr>
            <w:proofErr w:type="gramStart"/>
            <w:r w:rsidRPr="002D6BBA">
              <w:rPr>
                <w:sz w:val="20"/>
                <w:szCs w:val="20"/>
              </w:rPr>
              <w:t>Fortunately</w:t>
            </w:r>
            <w:proofErr w:type="gramEnd"/>
            <w:r w:rsidRPr="002D6BBA">
              <w:rPr>
                <w:sz w:val="20"/>
                <w:szCs w:val="20"/>
              </w:rPr>
              <w:t xml:space="preserve"> your thesis is already half written and you didn't know it.  You have your first three chapters largely in your proposal.  Now you have your data description - chapter 4.  The last chapter is your analysis and interpretation of the data, along with proposals as to action to be taken, recommendations as to next steps, further research this has opened up, etc. </w:t>
            </w:r>
          </w:p>
          <w:p w14:paraId="4651FFB5" w14:textId="77777777" w:rsidR="00904A27" w:rsidRPr="002D6BBA" w:rsidRDefault="00904A27">
            <w:pPr>
              <w:jc w:val="center"/>
              <w:rPr>
                <w:sz w:val="20"/>
                <w:szCs w:val="20"/>
              </w:rPr>
            </w:pPr>
          </w:p>
          <w:p w14:paraId="4651FFB6" w14:textId="77777777" w:rsidR="00904A27" w:rsidRPr="002D6BBA" w:rsidRDefault="00264ED3">
            <w:pPr>
              <w:jc w:val="center"/>
              <w:rPr>
                <w:sz w:val="20"/>
                <w:szCs w:val="20"/>
              </w:rPr>
            </w:pPr>
            <w:r w:rsidRPr="002D6BBA">
              <w:rPr>
                <w:sz w:val="20"/>
                <w:szCs w:val="20"/>
              </w:rPr>
              <w:t xml:space="preserve">Length is not the issue.  Quality of content is. </w:t>
            </w:r>
          </w:p>
          <w:p w14:paraId="4651FFB7" w14:textId="77777777" w:rsidR="00904A27" w:rsidRPr="002D6BBA" w:rsidRDefault="00904A27">
            <w:pPr>
              <w:jc w:val="center"/>
              <w:rPr>
                <w:sz w:val="20"/>
                <w:szCs w:val="20"/>
              </w:rPr>
            </w:pPr>
          </w:p>
          <w:p w14:paraId="4651FFB8" w14:textId="77777777" w:rsidR="00904A27" w:rsidRPr="002D6BBA" w:rsidRDefault="00264ED3">
            <w:pPr>
              <w:jc w:val="center"/>
              <w:rPr>
                <w:sz w:val="20"/>
                <w:szCs w:val="20"/>
              </w:rPr>
            </w:pPr>
            <w:r w:rsidRPr="002D6BBA">
              <w:rPr>
                <w:sz w:val="20"/>
                <w:szCs w:val="20"/>
              </w:rPr>
              <w:t xml:space="preserve">How do you order it? </w:t>
            </w:r>
          </w:p>
          <w:p w14:paraId="4651FFB9" w14:textId="77777777" w:rsidR="00904A27" w:rsidRPr="002D6BBA" w:rsidRDefault="00904A27">
            <w:pPr>
              <w:jc w:val="center"/>
              <w:rPr>
                <w:sz w:val="20"/>
                <w:szCs w:val="20"/>
              </w:rPr>
            </w:pPr>
          </w:p>
          <w:p w14:paraId="4651FFBA" w14:textId="77777777" w:rsidR="00904A27" w:rsidRPr="002D6BBA" w:rsidRDefault="00264ED3">
            <w:pPr>
              <w:jc w:val="center"/>
              <w:rPr>
                <w:sz w:val="20"/>
                <w:szCs w:val="20"/>
              </w:rPr>
            </w:pPr>
            <w:r w:rsidRPr="002D6BBA">
              <w:rPr>
                <w:sz w:val="20"/>
                <w:szCs w:val="20"/>
              </w:rPr>
              <w:t>What to do with all those interviews?</w:t>
            </w:r>
          </w:p>
          <w:p w14:paraId="4651FFBB" w14:textId="77777777" w:rsidR="00904A27" w:rsidRPr="002D6BBA" w:rsidRDefault="00904A27">
            <w:pPr>
              <w:jc w:val="center"/>
              <w:rPr>
                <w:sz w:val="20"/>
                <w:szCs w:val="20"/>
              </w:rPr>
            </w:pPr>
          </w:p>
          <w:p w14:paraId="4651FFBC" w14:textId="77777777" w:rsidR="00904A27" w:rsidRPr="002D6BBA" w:rsidRDefault="00CD761B">
            <w:pPr>
              <w:jc w:val="center"/>
              <w:rPr>
                <w:sz w:val="20"/>
                <w:szCs w:val="20"/>
              </w:rPr>
            </w:pPr>
            <w:hyperlink r:id="rId109">
              <w:r w:rsidR="00264ED3" w:rsidRPr="002D6BBA">
                <w:rPr>
                  <w:color w:val="1155CC"/>
                  <w:sz w:val="20"/>
                  <w:szCs w:val="20"/>
                  <w:u w:val="single"/>
                </w:rPr>
                <w:t>Data Analysis</w:t>
              </w:r>
            </w:hyperlink>
            <w:r w:rsidR="00264ED3" w:rsidRPr="002D6BBA">
              <w:rPr>
                <w:sz w:val="20"/>
                <w:szCs w:val="20"/>
              </w:rPr>
              <w:t xml:space="preserve"> Power Point</w:t>
            </w:r>
          </w:p>
          <w:p w14:paraId="4651FFBD" w14:textId="77777777" w:rsidR="00904A27" w:rsidRPr="002D6BBA" w:rsidRDefault="00904A27">
            <w:pPr>
              <w:jc w:val="center"/>
              <w:rPr>
                <w:sz w:val="20"/>
                <w:szCs w:val="20"/>
              </w:rPr>
            </w:pPr>
          </w:p>
          <w:p w14:paraId="4651FFBE" w14:textId="5A16AE0C" w:rsidR="00904A27" w:rsidRPr="002D6BBA" w:rsidRDefault="00264ED3">
            <w:pPr>
              <w:jc w:val="center"/>
              <w:rPr>
                <w:sz w:val="20"/>
                <w:szCs w:val="20"/>
              </w:rPr>
            </w:pPr>
            <w:r w:rsidRPr="002D6BBA">
              <w:rPr>
                <w:sz w:val="20"/>
                <w:szCs w:val="20"/>
              </w:rPr>
              <w:t xml:space="preserve">In this </w:t>
            </w:r>
            <w:r w:rsidR="003D1985" w:rsidRPr="002D6BBA">
              <w:rPr>
                <w:sz w:val="20"/>
                <w:szCs w:val="20"/>
              </w:rPr>
              <w:t>Module</w:t>
            </w:r>
            <w:r w:rsidRPr="002D6BBA">
              <w:rPr>
                <w:sz w:val="20"/>
                <w:szCs w:val="20"/>
              </w:rPr>
              <w:t xml:space="preserve">s forum, from various readings you have done, describe how you are going about writing this all up, </w:t>
            </w:r>
            <w:proofErr w:type="spellStart"/>
            <w:r w:rsidRPr="002D6BBA">
              <w:rPr>
                <w:sz w:val="20"/>
                <w:szCs w:val="20"/>
              </w:rPr>
              <w:t>particuarly</w:t>
            </w:r>
            <w:proofErr w:type="spellEnd"/>
            <w:r w:rsidRPr="002D6BBA">
              <w:rPr>
                <w:sz w:val="20"/>
                <w:szCs w:val="20"/>
              </w:rPr>
              <w:t xml:space="preserve"> the data analysis section.  Are you ready yet, or do you need more </w:t>
            </w:r>
            <w:proofErr w:type="gramStart"/>
            <w:r w:rsidRPr="002D6BBA">
              <w:rPr>
                <w:sz w:val="20"/>
                <w:szCs w:val="20"/>
              </w:rPr>
              <w:t>time?.</w:t>
            </w:r>
            <w:proofErr w:type="gramEnd"/>
            <w:r w:rsidRPr="002D6BBA">
              <w:rPr>
                <w:sz w:val="20"/>
                <w:szCs w:val="20"/>
              </w:rPr>
              <w:t xml:space="preserve">  What are your steps to doing the complete write up?  What is still missing in your thinking? </w:t>
            </w:r>
          </w:p>
        </w:tc>
      </w:tr>
      <w:tr w:rsidR="00904A27" w:rsidRPr="002D6BBA" w14:paraId="4651FFC2" w14:textId="77777777">
        <w:trPr>
          <w:trHeight w:val="860"/>
        </w:trPr>
        <w:tc>
          <w:tcPr>
            <w:tcW w:w="1721" w:type="dxa"/>
            <w:tcMar>
              <w:top w:w="100" w:type="dxa"/>
              <w:left w:w="100" w:type="dxa"/>
              <w:bottom w:w="100" w:type="dxa"/>
              <w:right w:w="100" w:type="dxa"/>
            </w:tcMar>
          </w:tcPr>
          <w:p w14:paraId="4651FFC0" w14:textId="77777777" w:rsidR="00904A27" w:rsidRPr="002D6BBA" w:rsidRDefault="00264ED3">
            <w:pPr>
              <w:jc w:val="center"/>
              <w:rPr>
                <w:sz w:val="20"/>
                <w:szCs w:val="20"/>
              </w:rPr>
            </w:pPr>
            <w:r w:rsidRPr="002D6BBA">
              <w:rPr>
                <w:rFonts w:eastAsia="Verdana" w:cs="Verdana"/>
                <w:b/>
                <w:sz w:val="20"/>
                <w:szCs w:val="20"/>
              </w:rPr>
              <w:t>Assignments</w:t>
            </w:r>
          </w:p>
        </w:tc>
        <w:tc>
          <w:tcPr>
            <w:tcW w:w="7638" w:type="dxa"/>
            <w:tcMar>
              <w:top w:w="100" w:type="dxa"/>
              <w:left w:w="100" w:type="dxa"/>
              <w:bottom w:w="100" w:type="dxa"/>
              <w:right w:w="100" w:type="dxa"/>
            </w:tcMar>
          </w:tcPr>
          <w:p w14:paraId="4651FFC1" w14:textId="67D6A7A1" w:rsidR="00904A27" w:rsidRPr="002D6BBA" w:rsidRDefault="00264ED3">
            <w:pPr>
              <w:jc w:val="center"/>
              <w:rPr>
                <w:rFonts w:eastAsia="Verdana" w:cs="Verdana"/>
                <w:sz w:val="20"/>
                <w:szCs w:val="20"/>
              </w:rPr>
            </w:pPr>
            <w:r w:rsidRPr="002D6BBA">
              <w:rPr>
                <w:sz w:val="20"/>
                <w:szCs w:val="20"/>
              </w:rPr>
              <w:t xml:space="preserve">This </w:t>
            </w:r>
            <w:r w:rsidR="003D1985" w:rsidRPr="002D6BBA">
              <w:rPr>
                <w:sz w:val="20"/>
                <w:szCs w:val="20"/>
              </w:rPr>
              <w:t>Module</w:t>
            </w:r>
            <w:r w:rsidRPr="002D6BBA">
              <w:rPr>
                <w:sz w:val="20"/>
                <w:szCs w:val="20"/>
              </w:rPr>
              <w:t xml:space="preserve"> concentrate on the draft of those final two </w:t>
            </w:r>
            <w:proofErr w:type="spellStart"/>
            <w:r w:rsidRPr="002D6BBA">
              <w:rPr>
                <w:sz w:val="20"/>
                <w:szCs w:val="20"/>
              </w:rPr>
              <w:t>chapters</w:t>
            </w:r>
            <w:r w:rsidRPr="002D6BBA">
              <w:rPr>
                <w:rFonts w:eastAsia="Verdana" w:cs="Verdana"/>
                <w:sz w:val="20"/>
                <w:szCs w:val="20"/>
              </w:rPr>
              <w:t>Select</w:t>
            </w:r>
            <w:proofErr w:type="spellEnd"/>
            <w:r w:rsidRPr="002D6BBA">
              <w:rPr>
                <w:rFonts w:eastAsia="Verdana" w:cs="Verdana"/>
                <w:sz w:val="20"/>
                <w:szCs w:val="20"/>
              </w:rPr>
              <w:t xml:space="preserve"> Assignments from the Course Links navigation menu</w:t>
            </w:r>
          </w:p>
        </w:tc>
      </w:tr>
      <w:tr w:rsidR="00904A27" w:rsidRPr="002D6BBA" w14:paraId="4651FFC5" w14:textId="77777777">
        <w:trPr>
          <w:trHeight w:val="840"/>
        </w:trPr>
        <w:tc>
          <w:tcPr>
            <w:tcW w:w="1721" w:type="dxa"/>
            <w:tcMar>
              <w:top w:w="100" w:type="dxa"/>
              <w:left w:w="100" w:type="dxa"/>
              <w:bottom w:w="100" w:type="dxa"/>
              <w:right w:w="100" w:type="dxa"/>
            </w:tcMar>
          </w:tcPr>
          <w:p w14:paraId="4651FFC3" w14:textId="77777777" w:rsidR="00904A27" w:rsidRPr="002D6BBA" w:rsidRDefault="00264ED3">
            <w:pPr>
              <w:jc w:val="center"/>
              <w:rPr>
                <w:rFonts w:eastAsia="Verdana" w:cs="Verdana"/>
                <w:b/>
                <w:sz w:val="20"/>
                <w:szCs w:val="20"/>
              </w:rPr>
            </w:pPr>
            <w:r w:rsidRPr="002D6BBA">
              <w:rPr>
                <w:rFonts w:eastAsia="Verdana" w:cs="Verdana"/>
                <w:b/>
                <w:sz w:val="20"/>
                <w:szCs w:val="20"/>
              </w:rPr>
              <w:lastRenderedPageBreak/>
              <w:t>Online Discussion</w:t>
            </w:r>
          </w:p>
        </w:tc>
        <w:tc>
          <w:tcPr>
            <w:tcW w:w="7638" w:type="dxa"/>
            <w:tcMar>
              <w:top w:w="100" w:type="dxa"/>
              <w:left w:w="100" w:type="dxa"/>
              <w:bottom w:w="100" w:type="dxa"/>
              <w:right w:w="100" w:type="dxa"/>
            </w:tcMar>
          </w:tcPr>
          <w:p w14:paraId="4651FFC4" w14:textId="77777777" w:rsidR="00904A27" w:rsidRPr="002D6BBA" w:rsidRDefault="00264ED3">
            <w:pPr>
              <w:jc w:val="center"/>
              <w:rPr>
                <w:rFonts w:eastAsia="Verdana" w:cs="Verdana"/>
                <w:sz w:val="20"/>
                <w:szCs w:val="20"/>
              </w:rPr>
            </w:pPr>
            <w:r w:rsidRPr="002D6BBA">
              <w:rPr>
                <w:rFonts w:eastAsia="Verdana" w:cs="Verdana"/>
                <w:sz w:val="20"/>
                <w:szCs w:val="20"/>
              </w:rPr>
              <w:t xml:space="preserve">Select Forum 7 from the Course Links navigation menu </w:t>
            </w:r>
          </w:p>
        </w:tc>
      </w:tr>
    </w:tbl>
    <w:p w14:paraId="4651FFC6" w14:textId="77777777" w:rsidR="00904A27" w:rsidRPr="002D6BBA" w:rsidRDefault="00904A27">
      <w:pPr>
        <w:jc w:val="center"/>
        <w:rPr>
          <w:sz w:val="20"/>
          <w:szCs w:val="20"/>
        </w:rPr>
      </w:pPr>
    </w:p>
    <w:p w14:paraId="4651FFC7" w14:textId="11583815" w:rsidR="00904A27" w:rsidRPr="002D6BBA" w:rsidRDefault="00264ED3">
      <w:pPr>
        <w:rPr>
          <w:rFonts w:eastAsia="Verdana" w:cs="Verdana"/>
          <w:b/>
          <w:sz w:val="20"/>
          <w:szCs w:val="20"/>
        </w:rPr>
      </w:pPr>
      <w:r w:rsidRPr="002D6BBA">
        <w:rPr>
          <w:rFonts w:eastAsia="Verdana" w:cs="Verdana"/>
          <w:b/>
          <w:sz w:val="20"/>
          <w:szCs w:val="20"/>
        </w:rPr>
        <w:t xml:space="preserve">Term 2 </w:t>
      </w:r>
      <w:r w:rsidR="003D1985" w:rsidRPr="002D6BBA">
        <w:rPr>
          <w:rFonts w:eastAsia="Verdana" w:cs="Verdana"/>
          <w:b/>
          <w:sz w:val="20"/>
          <w:szCs w:val="20"/>
        </w:rPr>
        <w:t>Module</w:t>
      </w:r>
      <w:r w:rsidRPr="002D6BBA">
        <w:rPr>
          <w:rFonts w:eastAsia="Verdana" w:cs="Verdana"/>
          <w:b/>
          <w:sz w:val="20"/>
          <w:szCs w:val="20"/>
        </w:rPr>
        <w:t>s 8</w:t>
      </w:r>
    </w:p>
    <w:p w14:paraId="4651FFC8" w14:textId="77777777" w:rsidR="00904A27" w:rsidRPr="002D6BBA" w:rsidRDefault="00264ED3">
      <w:pPr>
        <w:rPr>
          <w:rFonts w:eastAsia="Verdana" w:cs="Verdana"/>
          <w:b/>
          <w:sz w:val="20"/>
          <w:szCs w:val="20"/>
        </w:rPr>
      </w:pPr>
      <w:r w:rsidRPr="002D6BBA">
        <w:rPr>
          <w:rFonts w:eastAsia="Verdana" w:cs="Verdana"/>
          <w:b/>
          <w:sz w:val="20"/>
          <w:szCs w:val="20"/>
        </w:rPr>
        <w:t>Telling the Story</w:t>
      </w:r>
    </w:p>
    <w:p w14:paraId="4651FFC9" w14:textId="77777777" w:rsidR="00904A27" w:rsidRPr="002D6BBA" w:rsidRDefault="00904A27">
      <w:pPr>
        <w:rPr>
          <w:rFonts w:eastAsia="Verdana" w:cs="Verdana"/>
          <w:sz w:val="20"/>
          <w:szCs w:val="20"/>
        </w:rPr>
      </w:pPr>
    </w:p>
    <w:tbl>
      <w:tblPr>
        <w:tblW w:w="862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3380"/>
        <w:gridCol w:w="5240"/>
      </w:tblGrid>
      <w:tr w:rsidR="00904A27" w:rsidRPr="002D6BBA" w14:paraId="4651FFCD" w14:textId="77777777">
        <w:trPr>
          <w:trHeight w:val="1400"/>
        </w:trPr>
        <w:tc>
          <w:tcPr>
            <w:tcW w:w="3380" w:type="dxa"/>
            <w:tcMar>
              <w:top w:w="100" w:type="dxa"/>
              <w:left w:w="100" w:type="dxa"/>
              <w:bottom w:w="100" w:type="dxa"/>
              <w:right w:w="100" w:type="dxa"/>
            </w:tcMar>
          </w:tcPr>
          <w:p w14:paraId="4651FFCA" w14:textId="77777777" w:rsidR="00904A27" w:rsidRPr="002D6BBA" w:rsidRDefault="00264ED3">
            <w:pPr>
              <w:jc w:val="center"/>
              <w:rPr>
                <w:sz w:val="20"/>
                <w:szCs w:val="20"/>
              </w:rPr>
            </w:pPr>
            <w:r w:rsidRPr="002D6BBA">
              <w:rPr>
                <w:rFonts w:eastAsia="Verdana" w:cs="Verdana"/>
                <w:b/>
                <w:sz w:val="20"/>
                <w:szCs w:val="20"/>
              </w:rPr>
              <w:t>Preparations</w:t>
            </w:r>
          </w:p>
        </w:tc>
        <w:tc>
          <w:tcPr>
            <w:tcW w:w="5240" w:type="dxa"/>
            <w:tcMar>
              <w:top w:w="100" w:type="dxa"/>
              <w:left w:w="100" w:type="dxa"/>
              <w:bottom w:w="100" w:type="dxa"/>
              <w:right w:w="100" w:type="dxa"/>
            </w:tcMar>
          </w:tcPr>
          <w:p w14:paraId="4651FFCB" w14:textId="77777777" w:rsidR="00904A27" w:rsidRPr="002D6BBA" w:rsidRDefault="00264ED3">
            <w:pPr>
              <w:numPr>
                <w:ilvl w:val="0"/>
                <w:numId w:val="5"/>
              </w:numPr>
              <w:spacing w:before="240"/>
              <w:rPr>
                <w:sz w:val="20"/>
                <w:szCs w:val="20"/>
              </w:rPr>
            </w:pPr>
            <w:r w:rsidRPr="002D6BBA">
              <w:rPr>
                <w:rFonts w:eastAsia="Verdana" w:cs="Verdana"/>
                <w:sz w:val="20"/>
                <w:szCs w:val="20"/>
              </w:rPr>
              <w:t>Re-read Slimbach, “Real-World Inquiry” (Phase 9)</w:t>
            </w:r>
          </w:p>
          <w:p w14:paraId="4651FFCC" w14:textId="77777777" w:rsidR="00904A27" w:rsidRPr="002D6BBA" w:rsidRDefault="00264ED3">
            <w:pPr>
              <w:numPr>
                <w:ilvl w:val="0"/>
                <w:numId w:val="5"/>
              </w:numPr>
              <w:spacing w:after="240"/>
              <w:rPr>
                <w:sz w:val="20"/>
                <w:szCs w:val="20"/>
              </w:rPr>
            </w:pPr>
            <w:r w:rsidRPr="002D6BBA">
              <w:rPr>
                <w:rFonts w:eastAsia="Verdana" w:cs="Verdana"/>
                <w:i/>
                <w:sz w:val="20"/>
                <w:szCs w:val="20"/>
              </w:rPr>
              <w:t>Doing Development Research</w:t>
            </w:r>
            <w:r w:rsidRPr="002D6BBA">
              <w:rPr>
                <w:rFonts w:eastAsia="Verdana" w:cs="Verdana"/>
                <w:sz w:val="20"/>
                <w:szCs w:val="20"/>
              </w:rPr>
              <w:t>, Ch. 30</w:t>
            </w:r>
          </w:p>
        </w:tc>
      </w:tr>
      <w:tr w:rsidR="00904A27" w:rsidRPr="002D6BBA" w14:paraId="4651FFD8" w14:textId="77777777">
        <w:trPr>
          <w:trHeight w:val="10580"/>
        </w:trPr>
        <w:tc>
          <w:tcPr>
            <w:tcW w:w="3380" w:type="dxa"/>
            <w:tcMar>
              <w:top w:w="100" w:type="dxa"/>
              <w:left w:w="100" w:type="dxa"/>
              <w:bottom w:w="100" w:type="dxa"/>
              <w:right w:w="100" w:type="dxa"/>
            </w:tcMar>
          </w:tcPr>
          <w:p w14:paraId="4651FFCE" w14:textId="77777777" w:rsidR="00904A27" w:rsidRPr="002D6BBA" w:rsidRDefault="00264ED3">
            <w:pPr>
              <w:jc w:val="center"/>
              <w:rPr>
                <w:sz w:val="20"/>
                <w:szCs w:val="20"/>
              </w:rPr>
            </w:pPr>
            <w:r w:rsidRPr="002D6BBA">
              <w:rPr>
                <w:rFonts w:eastAsia="Verdana" w:cs="Verdana"/>
                <w:b/>
                <w:sz w:val="20"/>
                <w:szCs w:val="20"/>
              </w:rPr>
              <w:lastRenderedPageBreak/>
              <w:t>Assignments</w:t>
            </w:r>
          </w:p>
        </w:tc>
        <w:tc>
          <w:tcPr>
            <w:tcW w:w="5240" w:type="dxa"/>
            <w:tcMar>
              <w:top w:w="100" w:type="dxa"/>
              <w:left w:w="100" w:type="dxa"/>
              <w:bottom w:w="100" w:type="dxa"/>
              <w:right w:w="100" w:type="dxa"/>
            </w:tcMar>
          </w:tcPr>
          <w:p w14:paraId="4651FFCF" w14:textId="77777777" w:rsidR="00904A27" w:rsidRPr="002D6BBA" w:rsidRDefault="00264ED3">
            <w:pPr>
              <w:spacing w:line="288" w:lineRule="auto"/>
              <w:jc w:val="center"/>
              <w:rPr>
                <w:rFonts w:eastAsia="Verdana" w:cs="Verdana"/>
                <w:sz w:val="20"/>
                <w:szCs w:val="20"/>
              </w:rPr>
            </w:pPr>
            <w:r w:rsidRPr="002D6BBA">
              <w:rPr>
                <w:rFonts w:eastAsia="Verdana" w:cs="Verdana"/>
                <w:sz w:val="20"/>
                <w:szCs w:val="20"/>
              </w:rPr>
              <w:t xml:space="preserve">Select Assignments from the Course Links navigation menu and then project 7.  </w:t>
            </w:r>
          </w:p>
          <w:p w14:paraId="4651FFD0" w14:textId="77777777" w:rsidR="00904A27" w:rsidRPr="002D6BBA" w:rsidRDefault="00904A27">
            <w:pPr>
              <w:spacing w:line="288" w:lineRule="auto"/>
              <w:jc w:val="center"/>
              <w:rPr>
                <w:rFonts w:eastAsia="Verdana" w:cs="Verdana"/>
                <w:b/>
                <w:sz w:val="20"/>
                <w:szCs w:val="20"/>
              </w:rPr>
            </w:pPr>
          </w:p>
          <w:p w14:paraId="4651FFD1" w14:textId="77777777" w:rsidR="00904A27" w:rsidRPr="002D6BBA" w:rsidRDefault="00264ED3">
            <w:pPr>
              <w:jc w:val="center"/>
              <w:rPr>
                <w:rFonts w:eastAsia="Verdana" w:cs="Verdana"/>
                <w:b/>
                <w:sz w:val="20"/>
                <w:szCs w:val="20"/>
              </w:rPr>
            </w:pPr>
            <w:r w:rsidRPr="002D6BBA">
              <w:rPr>
                <w:rFonts w:eastAsia="Verdana" w:cs="Verdana"/>
                <w:b/>
                <w:sz w:val="20"/>
                <w:szCs w:val="20"/>
              </w:rPr>
              <w:t>Telling the Story (Report Writing towards those within the Organization)</w:t>
            </w:r>
          </w:p>
          <w:p w14:paraId="4651FFD2" w14:textId="77777777" w:rsidR="00904A27" w:rsidRPr="002D6BBA" w:rsidRDefault="00264ED3">
            <w:pPr>
              <w:spacing w:line="288" w:lineRule="auto"/>
              <w:jc w:val="center"/>
              <w:rPr>
                <w:rFonts w:eastAsia="Verdana" w:cs="Verdana"/>
                <w:sz w:val="20"/>
                <w:szCs w:val="20"/>
              </w:rPr>
            </w:pPr>
            <w:r w:rsidRPr="002D6BBA">
              <w:rPr>
                <w:rFonts w:eastAsia="Verdana" w:cs="Verdana"/>
                <w:sz w:val="20"/>
                <w:szCs w:val="20"/>
              </w:rPr>
              <w:t xml:space="preserve"> </w:t>
            </w:r>
          </w:p>
          <w:p w14:paraId="4651FFD3" w14:textId="77777777" w:rsidR="00904A27" w:rsidRPr="002D6BBA" w:rsidRDefault="00264ED3">
            <w:pPr>
              <w:spacing w:line="288" w:lineRule="auto"/>
              <w:jc w:val="center"/>
              <w:rPr>
                <w:rFonts w:eastAsia="Verdana" w:cs="Verdana"/>
                <w:sz w:val="20"/>
                <w:szCs w:val="20"/>
              </w:rPr>
            </w:pPr>
            <w:r w:rsidRPr="002D6BBA">
              <w:rPr>
                <w:rFonts w:eastAsia="Verdana" w:cs="Verdana"/>
                <w:sz w:val="20"/>
                <w:szCs w:val="20"/>
              </w:rPr>
              <w:t xml:space="preserve">A “participatory” project, by definition, involves one’s host community organization in planning, data collection, analysis, and final report writing. While the academic supervisor is responsible to recommend a report structure, set firm deadlines, and provide ongoing </w:t>
            </w:r>
            <w:r w:rsidRPr="002D6BBA">
              <w:rPr>
                <w:rFonts w:eastAsia="Verdana" w:cs="Verdana"/>
                <w:i/>
                <w:sz w:val="20"/>
                <w:szCs w:val="20"/>
              </w:rPr>
              <w:t>process</w:t>
            </w:r>
            <w:r w:rsidRPr="002D6BBA">
              <w:rPr>
                <w:rFonts w:eastAsia="Verdana" w:cs="Verdana"/>
                <w:sz w:val="20"/>
                <w:szCs w:val="20"/>
              </w:rPr>
              <w:t xml:space="preserve"> support, your local project supervisor (guide) is best prepared to review and offer feedback on the </w:t>
            </w:r>
            <w:r w:rsidRPr="002D6BBA">
              <w:rPr>
                <w:rFonts w:eastAsia="Verdana" w:cs="Verdana"/>
                <w:i/>
                <w:sz w:val="20"/>
                <w:szCs w:val="20"/>
              </w:rPr>
              <w:t>content</w:t>
            </w:r>
            <w:r w:rsidRPr="002D6BBA">
              <w:rPr>
                <w:rFonts w:eastAsia="Verdana" w:cs="Verdana"/>
                <w:sz w:val="20"/>
                <w:szCs w:val="20"/>
              </w:rPr>
              <w:t xml:space="preserve"> of the report. Is the descriptive record complete and accurate? Does the analysis factor in all relevant variables? Do the discovered “themes” illumine the phenomenon in a comprehensive way? These questions are critical to the validity of your work, and your research guide is the best person to supply expert feedback.</w:t>
            </w:r>
          </w:p>
          <w:p w14:paraId="4651FFD4" w14:textId="77777777" w:rsidR="00904A27" w:rsidRPr="002D6BBA" w:rsidRDefault="00264ED3">
            <w:pPr>
              <w:spacing w:line="288" w:lineRule="auto"/>
              <w:jc w:val="center"/>
              <w:rPr>
                <w:rFonts w:eastAsia="Verdana" w:cs="Verdana"/>
                <w:b/>
                <w:sz w:val="20"/>
                <w:szCs w:val="20"/>
              </w:rPr>
            </w:pPr>
            <w:r w:rsidRPr="002D6BBA">
              <w:rPr>
                <w:rFonts w:eastAsia="Verdana" w:cs="Verdana"/>
                <w:b/>
                <w:sz w:val="20"/>
                <w:szCs w:val="20"/>
              </w:rPr>
              <w:t xml:space="preserve"> </w:t>
            </w:r>
          </w:p>
          <w:p w14:paraId="4651FFD5" w14:textId="77777777" w:rsidR="00904A27" w:rsidRPr="002D6BBA" w:rsidRDefault="00264ED3">
            <w:pPr>
              <w:spacing w:line="288" w:lineRule="auto"/>
              <w:ind w:left="600"/>
              <w:jc w:val="center"/>
              <w:rPr>
                <w:rFonts w:eastAsia="Verdana" w:cs="Verdana"/>
                <w:sz w:val="20"/>
                <w:szCs w:val="20"/>
              </w:rPr>
            </w:pPr>
            <w:r w:rsidRPr="002D6BBA">
              <w:rPr>
                <w:rFonts w:eastAsia="Verdana" w:cs="Verdana"/>
                <w:sz w:val="20"/>
                <w:szCs w:val="20"/>
              </w:rPr>
              <w:t xml:space="preserve"> Discuss which persons from your host organization are involved in reviewing and offering feedback on your written work (“description” and “analysis”)? (2) In what specific ways are they helping you to produce a factually accurate and carefully analyzed final report?</w:t>
            </w:r>
          </w:p>
          <w:p w14:paraId="4651FFD6" w14:textId="77777777" w:rsidR="00904A27" w:rsidRPr="002D6BBA" w:rsidRDefault="00904A27">
            <w:pPr>
              <w:spacing w:line="288" w:lineRule="auto"/>
              <w:ind w:left="600"/>
              <w:jc w:val="center"/>
              <w:rPr>
                <w:rFonts w:eastAsia="Verdana" w:cs="Verdana"/>
                <w:sz w:val="20"/>
                <w:szCs w:val="20"/>
              </w:rPr>
            </w:pPr>
          </w:p>
          <w:p w14:paraId="4651FFD7" w14:textId="77777777" w:rsidR="00904A27" w:rsidRPr="002D6BBA" w:rsidRDefault="00264ED3">
            <w:pPr>
              <w:spacing w:line="288" w:lineRule="auto"/>
              <w:ind w:left="600"/>
              <w:jc w:val="center"/>
              <w:rPr>
                <w:rFonts w:eastAsia="Verdana" w:cs="Verdana"/>
                <w:sz w:val="20"/>
                <w:szCs w:val="20"/>
              </w:rPr>
            </w:pPr>
            <w:r w:rsidRPr="002D6BBA">
              <w:rPr>
                <w:rFonts w:eastAsia="Verdana" w:cs="Verdana"/>
                <w:sz w:val="20"/>
                <w:szCs w:val="20"/>
              </w:rPr>
              <w:t>Draft your internal document and make sure your meeting date and objectives for reporting back into the organization leadership is well defined.</w:t>
            </w:r>
          </w:p>
        </w:tc>
      </w:tr>
      <w:tr w:rsidR="00904A27" w:rsidRPr="002D6BBA" w14:paraId="4651FFE0" w14:textId="77777777">
        <w:trPr>
          <w:trHeight w:val="6120"/>
        </w:trPr>
        <w:tc>
          <w:tcPr>
            <w:tcW w:w="3380" w:type="dxa"/>
            <w:tcMar>
              <w:top w:w="100" w:type="dxa"/>
              <w:left w:w="100" w:type="dxa"/>
              <w:bottom w:w="100" w:type="dxa"/>
              <w:right w:w="100" w:type="dxa"/>
            </w:tcMar>
          </w:tcPr>
          <w:p w14:paraId="4651FFD9" w14:textId="77777777" w:rsidR="00904A27" w:rsidRPr="002D6BBA" w:rsidRDefault="00264ED3">
            <w:pPr>
              <w:jc w:val="center"/>
              <w:rPr>
                <w:rFonts w:eastAsia="Verdana" w:cs="Verdana"/>
                <w:b/>
                <w:sz w:val="20"/>
                <w:szCs w:val="20"/>
              </w:rPr>
            </w:pPr>
            <w:r w:rsidRPr="002D6BBA">
              <w:rPr>
                <w:rFonts w:eastAsia="Verdana" w:cs="Verdana"/>
                <w:b/>
                <w:sz w:val="20"/>
                <w:szCs w:val="20"/>
              </w:rPr>
              <w:lastRenderedPageBreak/>
              <w:t>Online Discussions</w:t>
            </w:r>
          </w:p>
        </w:tc>
        <w:tc>
          <w:tcPr>
            <w:tcW w:w="5240" w:type="dxa"/>
            <w:tcMar>
              <w:top w:w="100" w:type="dxa"/>
              <w:left w:w="100" w:type="dxa"/>
              <w:bottom w:w="100" w:type="dxa"/>
              <w:right w:w="100" w:type="dxa"/>
            </w:tcMar>
          </w:tcPr>
          <w:p w14:paraId="4651FFDA" w14:textId="77777777" w:rsidR="00904A27" w:rsidRPr="002D6BBA" w:rsidRDefault="00264ED3">
            <w:pPr>
              <w:jc w:val="center"/>
              <w:rPr>
                <w:rFonts w:eastAsia="Verdana" w:cs="Verdana"/>
                <w:sz w:val="20"/>
                <w:szCs w:val="20"/>
              </w:rPr>
            </w:pPr>
            <w:r w:rsidRPr="002D6BBA">
              <w:rPr>
                <w:rFonts w:eastAsia="Verdana" w:cs="Verdana"/>
                <w:sz w:val="20"/>
                <w:szCs w:val="20"/>
              </w:rPr>
              <w:t>Join the Online Face to Face Discussion prepared to share on one of the readings, update us with a discussion of how your work is related to your local supervisor and how they feel about its contribution to the organization.</w:t>
            </w:r>
          </w:p>
          <w:p w14:paraId="4651FFDB" w14:textId="77777777" w:rsidR="00904A27" w:rsidRPr="002D6BBA" w:rsidRDefault="00904A27">
            <w:pPr>
              <w:jc w:val="center"/>
              <w:rPr>
                <w:rFonts w:eastAsia="Verdana" w:cs="Verdana"/>
                <w:sz w:val="20"/>
                <w:szCs w:val="20"/>
              </w:rPr>
            </w:pPr>
          </w:p>
          <w:p w14:paraId="4651FFDC" w14:textId="77777777" w:rsidR="00904A27" w:rsidRPr="002D6BBA" w:rsidRDefault="00264ED3">
            <w:pPr>
              <w:jc w:val="center"/>
              <w:rPr>
                <w:rFonts w:eastAsia="Verdana" w:cs="Verdana"/>
                <w:sz w:val="20"/>
                <w:szCs w:val="20"/>
              </w:rPr>
            </w:pPr>
            <w:r w:rsidRPr="002D6BBA">
              <w:rPr>
                <w:rFonts w:eastAsia="Verdana" w:cs="Verdana"/>
                <w:sz w:val="20"/>
                <w:szCs w:val="20"/>
              </w:rPr>
              <w:t>The impact of action-research is almost entirely dependent on how the decision-</w:t>
            </w:r>
            <w:proofErr w:type="spellStart"/>
            <w:r w:rsidRPr="002D6BBA">
              <w:rPr>
                <w:rFonts w:eastAsia="Verdana" w:cs="Verdana"/>
                <w:sz w:val="20"/>
                <w:szCs w:val="20"/>
              </w:rPr>
              <w:t>makeers</w:t>
            </w:r>
            <w:proofErr w:type="spellEnd"/>
            <w:r w:rsidRPr="002D6BBA">
              <w:rPr>
                <w:rFonts w:eastAsia="Verdana" w:cs="Verdana"/>
                <w:sz w:val="20"/>
                <w:szCs w:val="20"/>
              </w:rPr>
              <w:t xml:space="preserve"> view the research and receive its implications organizationally.  What structural changes are going to be needed in the organization to implement the probable recommendations from your research?  How can you sensitively suggest these? How well do you think they will adapt in order to adopt your proposals?  Decision-makers live in a political context.  What other players need to be involved in these discussions?  How do you get a critical organizational mass in order for them to move forwards?  What level of ownership is going to be needed?</w:t>
            </w:r>
          </w:p>
          <w:p w14:paraId="4651FFDD" w14:textId="77777777" w:rsidR="00904A27" w:rsidRPr="002D6BBA" w:rsidRDefault="00904A27">
            <w:pPr>
              <w:jc w:val="center"/>
              <w:rPr>
                <w:rFonts w:eastAsia="Verdana" w:cs="Verdana"/>
                <w:sz w:val="20"/>
                <w:szCs w:val="20"/>
              </w:rPr>
            </w:pPr>
          </w:p>
          <w:p w14:paraId="4651FFDE" w14:textId="54734A26" w:rsidR="00904A27" w:rsidRPr="002D6BBA" w:rsidRDefault="00264ED3">
            <w:pPr>
              <w:jc w:val="center"/>
              <w:rPr>
                <w:rFonts w:eastAsia="Verdana" w:cs="Verdana"/>
                <w:sz w:val="20"/>
                <w:szCs w:val="20"/>
              </w:rPr>
            </w:pPr>
            <w:r w:rsidRPr="002D6BBA">
              <w:rPr>
                <w:rFonts w:eastAsia="Verdana" w:cs="Verdana"/>
                <w:sz w:val="20"/>
                <w:szCs w:val="20"/>
              </w:rPr>
              <w:t xml:space="preserve">Select Forums from the Course Links navigation menu and then </w:t>
            </w:r>
            <w:r w:rsidR="003D1985" w:rsidRPr="002D6BBA">
              <w:rPr>
                <w:rFonts w:eastAsia="Verdana" w:cs="Verdana"/>
                <w:sz w:val="20"/>
                <w:szCs w:val="20"/>
              </w:rPr>
              <w:t>Module</w:t>
            </w:r>
            <w:r w:rsidRPr="002D6BBA">
              <w:rPr>
                <w:rFonts w:eastAsia="Verdana" w:cs="Verdana"/>
                <w:sz w:val="20"/>
                <w:szCs w:val="20"/>
              </w:rPr>
              <w:t xml:space="preserve"> 8: Telling the Story.  </w:t>
            </w:r>
          </w:p>
          <w:p w14:paraId="4651FFDF" w14:textId="77777777" w:rsidR="00904A27" w:rsidRPr="002D6BBA" w:rsidRDefault="00904A27">
            <w:pPr>
              <w:jc w:val="center"/>
              <w:rPr>
                <w:rFonts w:eastAsia="Verdana" w:cs="Verdana"/>
                <w:sz w:val="20"/>
                <w:szCs w:val="20"/>
              </w:rPr>
            </w:pPr>
          </w:p>
        </w:tc>
      </w:tr>
    </w:tbl>
    <w:p w14:paraId="4651FFE1" w14:textId="77777777" w:rsidR="00904A27" w:rsidRPr="002D6BBA" w:rsidRDefault="00904A27">
      <w:pPr>
        <w:rPr>
          <w:sz w:val="20"/>
          <w:szCs w:val="20"/>
        </w:rPr>
      </w:pPr>
    </w:p>
    <w:p w14:paraId="4651FFE2" w14:textId="546EA748" w:rsidR="00904A27" w:rsidRPr="002D6BBA" w:rsidRDefault="003D1985">
      <w:pPr>
        <w:rPr>
          <w:rFonts w:eastAsia="Verdana" w:cs="Verdana"/>
          <w:b/>
          <w:sz w:val="20"/>
          <w:szCs w:val="20"/>
        </w:rPr>
      </w:pPr>
      <w:r w:rsidRPr="002D6BBA">
        <w:rPr>
          <w:rFonts w:eastAsia="Verdana" w:cs="Verdana"/>
          <w:b/>
          <w:sz w:val="20"/>
          <w:szCs w:val="20"/>
        </w:rPr>
        <w:t>Module</w:t>
      </w:r>
      <w:r w:rsidR="00264ED3" w:rsidRPr="002D6BBA">
        <w:rPr>
          <w:rFonts w:eastAsia="Verdana" w:cs="Verdana"/>
          <w:b/>
          <w:sz w:val="20"/>
          <w:szCs w:val="20"/>
        </w:rPr>
        <w:t>s 9:</w:t>
      </w:r>
    </w:p>
    <w:p w14:paraId="4651FFE3" w14:textId="77777777" w:rsidR="00904A27" w:rsidRPr="002D6BBA" w:rsidRDefault="00264ED3">
      <w:pPr>
        <w:rPr>
          <w:rFonts w:eastAsia="Verdana" w:cs="Verdana"/>
          <w:b/>
          <w:sz w:val="20"/>
          <w:szCs w:val="20"/>
        </w:rPr>
      </w:pPr>
      <w:r w:rsidRPr="002D6BBA">
        <w:rPr>
          <w:rFonts w:eastAsia="Verdana" w:cs="Verdana"/>
          <w:b/>
          <w:sz w:val="20"/>
          <w:szCs w:val="20"/>
        </w:rPr>
        <w:t>Writing Up Your Thesis</w:t>
      </w:r>
    </w:p>
    <w:p w14:paraId="4651FFE4" w14:textId="77777777" w:rsidR="00904A27" w:rsidRPr="002D6BBA" w:rsidRDefault="00904A27">
      <w:pPr>
        <w:rPr>
          <w:rFonts w:eastAsia="Verdana" w:cs="Verdana"/>
          <w:sz w:val="20"/>
          <w:szCs w:val="20"/>
        </w:rPr>
      </w:pPr>
    </w:p>
    <w:tbl>
      <w:tblPr>
        <w:tblW w:w="862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3365"/>
        <w:gridCol w:w="5255"/>
      </w:tblGrid>
      <w:tr w:rsidR="00904A27" w:rsidRPr="002D6BBA" w14:paraId="4651FFE8" w14:textId="77777777">
        <w:trPr>
          <w:trHeight w:val="1400"/>
        </w:trPr>
        <w:tc>
          <w:tcPr>
            <w:tcW w:w="3365" w:type="dxa"/>
            <w:tcMar>
              <w:top w:w="100" w:type="dxa"/>
              <w:left w:w="100" w:type="dxa"/>
              <w:bottom w:w="100" w:type="dxa"/>
              <w:right w:w="100" w:type="dxa"/>
            </w:tcMar>
          </w:tcPr>
          <w:p w14:paraId="4651FFE5" w14:textId="77777777" w:rsidR="00904A27" w:rsidRPr="002D6BBA" w:rsidRDefault="00264ED3">
            <w:pPr>
              <w:jc w:val="center"/>
              <w:rPr>
                <w:sz w:val="20"/>
                <w:szCs w:val="20"/>
              </w:rPr>
            </w:pPr>
            <w:r w:rsidRPr="002D6BBA">
              <w:rPr>
                <w:rFonts w:eastAsia="Verdana" w:cs="Verdana"/>
                <w:b/>
                <w:sz w:val="20"/>
                <w:szCs w:val="20"/>
              </w:rPr>
              <w:t>Preparations</w:t>
            </w:r>
          </w:p>
        </w:tc>
        <w:tc>
          <w:tcPr>
            <w:tcW w:w="5255" w:type="dxa"/>
            <w:tcMar>
              <w:top w:w="100" w:type="dxa"/>
              <w:left w:w="100" w:type="dxa"/>
              <w:bottom w:w="100" w:type="dxa"/>
              <w:right w:w="100" w:type="dxa"/>
            </w:tcMar>
          </w:tcPr>
          <w:p w14:paraId="4651FFE6" w14:textId="77777777" w:rsidR="00904A27" w:rsidRPr="002D6BBA" w:rsidRDefault="00264ED3">
            <w:pPr>
              <w:numPr>
                <w:ilvl w:val="0"/>
                <w:numId w:val="34"/>
              </w:numPr>
              <w:spacing w:before="240"/>
              <w:rPr>
                <w:sz w:val="20"/>
                <w:szCs w:val="20"/>
              </w:rPr>
            </w:pPr>
            <w:r w:rsidRPr="002D6BBA">
              <w:rPr>
                <w:rFonts w:eastAsia="Verdana" w:cs="Verdana"/>
                <w:sz w:val="20"/>
                <w:szCs w:val="20"/>
              </w:rPr>
              <w:t>Re-read Slimbach, “Real-World Inquiry” (Phase 9)</w:t>
            </w:r>
          </w:p>
          <w:p w14:paraId="4651FFE7" w14:textId="77777777" w:rsidR="00904A27" w:rsidRPr="002D6BBA" w:rsidRDefault="00264ED3">
            <w:pPr>
              <w:numPr>
                <w:ilvl w:val="0"/>
                <w:numId w:val="34"/>
              </w:numPr>
              <w:spacing w:after="240"/>
              <w:rPr>
                <w:sz w:val="20"/>
                <w:szCs w:val="20"/>
              </w:rPr>
            </w:pPr>
            <w:r w:rsidRPr="002D6BBA">
              <w:rPr>
                <w:rFonts w:eastAsia="Verdana" w:cs="Verdana"/>
                <w:i/>
                <w:sz w:val="20"/>
                <w:szCs w:val="20"/>
              </w:rPr>
              <w:t>Doing Development Research</w:t>
            </w:r>
            <w:r w:rsidRPr="002D6BBA">
              <w:rPr>
                <w:rFonts w:eastAsia="Verdana" w:cs="Verdana"/>
                <w:sz w:val="20"/>
                <w:szCs w:val="20"/>
              </w:rPr>
              <w:t>, Ch. 30</w:t>
            </w:r>
          </w:p>
        </w:tc>
      </w:tr>
      <w:tr w:rsidR="00904A27" w:rsidRPr="002D6BBA" w14:paraId="4651FFEB" w14:textId="77777777">
        <w:trPr>
          <w:trHeight w:val="1080"/>
        </w:trPr>
        <w:tc>
          <w:tcPr>
            <w:tcW w:w="3365" w:type="dxa"/>
            <w:tcMar>
              <w:top w:w="100" w:type="dxa"/>
              <w:left w:w="100" w:type="dxa"/>
              <w:bottom w:w="100" w:type="dxa"/>
              <w:right w:w="100" w:type="dxa"/>
            </w:tcMar>
          </w:tcPr>
          <w:p w14:paraId="4651FFE9" w14:textId="77777777" w:rsidR="00904A27" w:rsidRPr="002D6BBA" w:rsidRDefault="00264ED3">
            <w:pPr>
              <w:jc w:val="center"/>
              <w:rPr>
                <w:sz w:val="20"/>
                <w:szCs w:val="20"/>
              </w:rPr>
            </w:pPr>
            <w:r w:rsidRPr="002D6BBA">
              <w:rPr>
                <w:rFonts w:eastAsia="Verdana" w:cs="Verdana"/>
                <w:b/>
                <w:sz w:val="20"/>
                <w:szCs w:val="20"/>
              </w:rPr>
              <w:t>Assignments</w:t>
            </w:r>
          </w:p>
        </w:tc>
        <w:tc>
          <w:tcPr>
            <w:tcW w:w="5255" w:type="dxa"/>
            <w:tcMar>
              <w:top w:w="100" w:type="dxa"/>
              <w:left w:w="100" w:type="dxa"/>
              <w:bottom w:w="100" w:type="dxa"/>
              <w:right w:w="100" w:type="dxa"/>
            </w:tcMar>
          </w:tcPr>
          <w:p w14:paraId="4651FFEA" w14:textId="0CE1DEE3" w:rsidR="00904A27" w:rsidRPr="002D6BBA" w:rsidRDefault="00264ED3">
            <w:pPr>
              <w:jc w:val="center"/>
              <w:rPr>
                <w:rFonts w:eastAsia="Verdana" w:cs="Verdana"/>
                <w:sz w:val="20"/>
                <w:szCs w:val="20"/>
              </w:rPr>
            </w:pPr>
            <w:r w:rsidRPr="002D6BBA">
              <w:rPr>
                <w:rFonts w:eastAsia="Verdana" w:cs="Verdana"/>
                <w:sz w:val="20"/>
                <w:szCs w:val="20"/>
              </w:rPr>
              <w:t xml:space="preserve">Select Assignments from the Course Links navigation menu and then project 7. Submit by the end of </w:t>
            </w:r>
            <w:r w:rsidR="003D1985" w:rsidRPr="002D6BBA">
              <w:rPr>
                <w:rFonts w:eastAsia="Verdana" w:cs="Verdana"/>
                <w:sz w:val="20"/>
                <w:szCs w:val="20"/>
              </w:rPr>
              <w:t>Module</w:t>
            </w:r>
            <w:r w:rsidRPr="002D6BBA">
              <w:rPr>
                <w:rFonts w:eastAsia="Verdana" w:cs="Verdana"/>
                <w:sz w:val="20"/>
                <w:szCs w:val="20"/>
              </w:rPr>
              <w:t xml:space="preserve"> #10 as directed.</w:t>
            </w:r>
          </w:p>
        </w:tc>
      </w:tr>
      <w:tr w:rsidR="00904A27" w:rsidRPr="002D6BBA" w14:paraId="4651FFF0" w14:textId="77777777">
        <w:trPr>
          <w:trHeight w:val="2900"/>
        </w:trPr>
        <w:tc>
          <w:tcPr>
            <w:tcW w:w="3365" w:type="dxa"/>
            <w:tcMar>
              <w:top w:w="100" w:type="dxa"/>
              <w:left w:w="100" w:type="dxa"/>
              <w:bottom w:w="100" w:type="dxa"/>
              <w:right w:w="100" w:type="dxa"/>
            </w:tcMar>
          </w:tcPr>
          <w:p w14:paraId="4651FFEC" w14:textId="77777777" w:rsidR="00904A27" w:rsidRPr="002D6BBA" w:rsidRDefault="00264ED3">
            <w:pPr>
              <w:jc w:val="center"/>
              <w:rPr>
                <w:rFonts w:eastAsia="Verdana" w:cs="Verdana"/>
                <w:b/>
                <w:sz w:val="20"/>
                <w:szCs w:val="20"/>
              </w:rPr>
            </w:pPr>
            <w:r w:rsidRPr="002D6BBA">
              <w:rPr>
                <w:rFonts w:eastAsia="Verdana" w:cs="Verdana"/>
                <w:b/>
                <w:sz w:val="20"/>
                <w:szCs w:val="20"/>
              </w:rPr>
              <w:lastRenderedPageBreak/>
              <w:t>Online Discussions</w:t>
            </w:r>
          </w:p>
        </w:tc>
        <w:tc>
          <w:tcPr>
            <w:tcW w:w="5255" w:type="dxa"/>
            <w:tcMar>
              <w:top w:w="100" w:type="dxa"/>
              <w:left w:w="100" w:type="dxa"/>
              <w:bottom w:w="100" w:type="dxa"/>
              <w:right w:w="100" w:type="dxa"/>
            </w:tcMar>
          </w:tcPr>
          <w:p w14:paraId="4651FFED" w14:textId="77777777" w:rsidR="00904A27" w:rsidRPr="002D6BBA" w:rsidRDefault="00264ED3">
            <w:pPr>
              <w:jc w:val="center"/>
              <w:rPr>
                <w:rFonts w:eastAsia="Verdana" w:cs="Verdana"/>
                <w:sz w:val="20"/>
                <w:szCs w:val="20"/>
              </w:rPr>
            </w:pPr>
            <w:r w:rsidRPr="002D6BBA">
              <w:rPr>
                <w:rFonts w:eastAsia="Verdana" w:cs="Verdana"/>
                <w:sz w:val="20"/>
                <w:szCs w:val="20"/>
              </w:rPr>
              <w:t>Join the Online Face to Face Discussion</w:t>
            </w:r>
          </w:p>
          <w:p w14:paraId="4651FFEE" w14:textId="77777777" w:rsidR="00904A27" w:rsidRPr="002D6BBA" w:rsidRDefault="00264ED3">
            <w:pPr>
              <w:numPr>
                <w:ilvl w:val="0"/>
                <w:numId w:val="26"/>
              </w:numPr>
              <w:spacing w:before="200" w:after="200"/>
              <w:rPr>
                <w:sz w:val="20"/>
                <w:szCs w:val="20"/>
              </w:rPr>
            </w:pPr>
            <w:r w:rsidRPr="002D6BBA">
              <w:rPr>
                <w:rFonts w:eastAsia="Verdana" w:cs="Verdana"/>
                <w:sz w:val="20"/>
                <w:szCs w:val="20"/>
              </w:rPr>
              <w:t xml:space="preserve">Review together the various styles in </w:t>
            </w:r>
            <w:hyperlink r:id="rId110">
              <w:r w:rsidRPr="002D6BBA">
                <w:rPr>
                  <w:rFonts w:eastAsia="Verdana" w:cs="Verdana"/>
                  <w:color w:val="1155CC"/>
                  <w:sz w:val="20"/>
                  <w:szCs w:val="20"/>
                  <w:u w:val="single"/>
                </w:rPr>
                <w:t>Grecia</w:t>
              </w:r>
            </w:hyperlink>
            <w:r w:rsidRPr="002D6BBA">
              <w:rPr>
                <w:rFonts w:eastAsia="Verdana" w:cs="Verdana"/>
                <w:sz w:val="20"/>
                <w:szCs w:val="20"/>
              </w:rPr>
              <w:t xml:space="preserve">, </w:t>
            </w:r>
            <w:hyperlink r:id="rId111">
              <w:r w:rsidRPr="002D6BBA">
                <w:rPr>
                  <w:rFonts w:eastAsia="Verdana" w:cs="Verdana"/>
                  <w:color w:val="1155CC"/>
                  <w:sz w:val="20"/>
                  <w:szCs w:val="20"/>
                  <w:u w:val="single"/>
                </w:rPr>
                <w:t>Lyndsey</w:t>
              </w:r>
            </w:hyperlink>
            <w:r w:rsidRPr="002D6BBA">
              <w:rPr>
                <w:rFonts w:eastAsia="Verdana" w:cs="Verdana"/>
                <w:sz w:val="20"/>
                <w:szCs w:val="20"/>
              </w:rPr>
              <w:t xml:space="preserve">'s analysis and </w:t>
            </w:r>
            <w:hyperlink r:id="rId112">
              <w:r w:rsidRPr="002D6BBA">
                <w:rPr>
                  <w:rFonts w:eastAsia="Verdana" w:cs="Verdana"/>
                  <w:color w:val="1155CC"/>
                  <w:sz w:val="20"/>
                  <w:szCs w:val="20"/>
                  <w:u w:val="single"/>
                </w:rPr>
                <w:t>interpretation</w:t>
              </w:r>
            </w:hyperlink>
            <w:r w:rsidRPr="002D6BBA">
              <w:rPr>
                <w:rFonts w:eastAsia="Verdana" w:cs="Verdana"/>
                <w:sz w:val="20"/>
                <w:szCs w:val="20"/>
              </w:rPr>
              <w:t xml:space="preserve"> and </w:t>
            </w:r>
            <w:hyperlink r:id="rId113">
              <w:r w:rsidRPr="002D6BBA">
                <w:rPr>
                  <w:rFonts w:eastAsia="Verdana" w:cs="Verdana"/>
                  <w:color w:val="1155CC"/>
                  <w:sz w:val="20"/>
                  <w:szCs w:val="20"/>
                  <w:u w:val="single"/>
                </w:rPr>
                <w:t>Alissa's</w:t>
              </w:r>
            </w:hyperlink>
            <w:r w:rsidRPr="002D6BBA">
              <w:rPr>
                <w:rFonts w:eastAsia="Verdana" w:cs="Verdana"/>
                <w:sz w:val="20"/>
                <w:szCs w:val="20"/>
              </w:rPr>
              <w:t xml:space="preserve"> info and analysis and consider various writing techniques. </w:t>
            </w:r>
          </w:p>
          <w:p w14:paraId="4651FFEF" w14:textId="69E71FDA" w:rsidR="00904A27" w:rsidRPr="002D6BBA" w:rsidRDefault="00264ED3">
            <w:pPr>
              <w:jc w:val="center"/>
              <w:rPr>
                <w:sz w:val="20"/>
                <w:szCs w:val="20"/>
              </w:rPr>
            </w:pPr>
            <w:r w:rsidRPr="002D6BBA">
              <w:rPr>
                <w:rFonts w:eastAsia="Verdana" w:cs="Verdana"/>
                <w:sz w:val="20"/>
                <w:szCs w:val="20"/>
              </w:rPr>
              <w:t xml:space="preserve">Select Forums from the Course Links navigation menu and then topic #9: Telling the Story.  Engage across </w:t>
            </w:r>
            <w:r w:rsidR="003D1985" w:rsidRPr="002D6BBA">
              <w:rPr>
                <w:rFonts w:eastAsia="Verdana" w:cs="Verdana"/>
                <w:sz w:val="20"/>
                <w:szCs w:val="20"/>
              </w:rPr>
              <w:t>Module</w:t>
            </w:r>
            <w:r w:rsidRPr="002D6BBA">
              <w:rPr>
                <w:rFonts w:eastAsia="Verdana" w:cs="Verdana"/>
                <w:sz w:val="20"/>
                <w:szCs w:val="20"/>
              </w:rPr>
              <w:t>s #8 and 9 as directed.</w:t>
            </w:r>
          </w:p>
        </w:tc>
      </w:tr>
    </w:tbl>
    <w:p w14:paraId="4651FFF1" w14:textId="77777777" w:rsidR="00904A27" w:rsidRPr="002D6BBA" w:rsidRDefault="00904A27">
      <w:pPr>
        <w:rPr>
          <w:sz w:val="20"/>
          <w:szCs w:val="20"/>
        </w:rPr>
      </w:pPr>
    </w:p>
    <w:p w14:paraId="4651FFF2" w14:textId="278FDD59" w:rsidR="00904A27" w:rsidRPr="002D6BBA" w:rsidRDefault="00264ED3">
      <w:pPr>
        <w:rPr>
          <w:rFonts w:eastAsia="Verdana" w:cs="Verdana"/>
          <w:b/>
          <w:sz w:val="20"/>
          <w:szCs w:val="20"/>
        </w:rPr>
      </w:pPr>
      <w:r w:rsidRPr="002D6BBA">
        <w:rPr>
          <w:rFonts w:eastAsia="Verdana" w:cs="Verdana"/>
          <w:b/>
          <w:sz w:val="20"/>
          <w:szCs w:val="20"/>
        </w:rPr>
        <w:t xml:space="preserve"> </w:t>
      </w:r>
      <w:r w:rsidR="003D1985" w:rsidRPr="002D6BBA">
        <w:rPr>
          <w:rFonts w:eastAsia="Verdana" w:cs="Verdana"/>
          <w:b/>
          <w:sz w:val="20"/>
          <w:szCs w:val="20"/>
        </w:rPr>
        <w:t>Module</w:t>
      </w:r>
      <w:r w:rsidRPr="002D6BBA">
        <w:rPr>
          <w:rFonts w:eastAsia="Verdana" w:cs="Verdana"/>
          <w:b/>
          <w:sz w:val="20"/>
          <w:szCs w:val="20"/>
        </w:rPr>
        <w:t xml:space="preserve"> 10: Thesis Writing (2)</w:t>
      </w:r>
    </w:p>
    <w:p w14:paraId="4651FFF3" w14:textId="77777777" w:rsidR="00904A27" w:rsidRPr="002D6BBA" w:rsidRDefault="00904A27">
      <w:pPr>
        <w:rPr>
          <w:rFonts w:eastAsia="Verdana" w:cs="Verdana"/>
          <w:sz w:val="20"/>
          <w:szCs w:val="20"/>
        </w:rPr>
      </w:pPr>
    </w:p>
    <w:tbl>
      <w:tblPr>
        <w:tblW w:w="862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3380"/>
        <w:gridCol w:w="5240"/>
      </w:tblGrid>
      <w:tr w:rsidR="00904A27" w:rsidRPr="002D6BBA" w14:paraId="4651FFF7" w14:textId="77777777">
        <w:trPr>
          <w:trHeight w:val="1400"/>
        </w:trPr>
        <w:tc>
          <w:tcPr>
            <w:tcW w:w="3380" w:type="dxa"/>
            <w:tcMar>
              <w:top w:w="100" w:type="dxa"/>
              <w:left w:w="100" w:type="dxa"/>
              <w:bottom w:w="100" w:type="dxa"/>
              <w:right w:w="100" w:type="dxa"/>
            </w:tcMar>
          </w:tcPr>
          <w:p w14:paraId="4651FFF4" w14:textId="77777777" w:rsidR="00904A27" w:rsidRPr="002D6BBA" w:rsidRDefault="00264ED3">
            <w:pPr>
              <w:jc w:val="center"/>
              <w:rPr>
                <w:sz w:val="20"/>
                <w:szCs w:val="20"/>
              </w:rPr>
            </w:pPr>
            <w:r w:rsidRPr="002D6BBA">
              <w:rPr>
                <w:rFonts w:eastAsia="Verdana" w:cs="Verdana"/>
                <w:b/>
                <w:sz w:val="20"/>
                <w:szCs w:val="20"/>
              </w:rPr>
              <w:t>Preparations</w:t>
            </w:r>
          </w:p>
        </w:tc>
        <w:tc>
          <w:tcPr>
            <w:tcW w:w="5240" w:type="dxa"/>
            <w:tcMar>
              <w:top w:w="100" w:type="dxa"/>
              <w:left w:w="100" w:type="dxa"/>
              <w:bottom w:w="100" w:type="dxa"/>
              <w:right w:w="100" w:type="dxa"/>
            </w:tcMar>
          </w:tcPr>
          <w:p w14:paraId="4651FFF5" w14:textId="77777777" w:rsidR="00904A27" w:rsidRPr="002D6BBA" w:rsidRDefault="00264ED3">
            <w:pPr>
              <w:numPr>
                <w:ilvl w:val="0"/>
                <w:numId w:val="41"/>
              </w:numPr>
              <w:spacing w:before="240"/>
              <w:rPr>
                <w:sz w:val="20"/>
                <w:szCs w:val="20"/>
              </w:rPr>
            </w:pPr>
            <w:r w:rsidRPr="002D6BBA">
              <w:rPr>
                <w:rFonts w:eastAsia="Verdana" w:cs="Verdana"/>
                <w:sz w:val="20"/>
                <w:szCs w:val="20"/>
              </w:rPr>
              <w:t>Re-read Slimbach, “Real-World Inquiry” (Phase 9)</w:t>
            </w:r>
          </w:p>
          <w:p w14:paraId="4651FFF6" w14:textId="77777777" w:rsidR="00904A27" w:rsidRPr="002D6BBA" w:rsidRDefault="00264ED3">
            <w:pPr>
              <w:numPr>
                <w:ilvl w:val="0"/>
                <w:numId w:val="41"/>
              </w:numPr>
              <w:spacing w:after="240"/>
              <w:rPr>
                <w:sz w:val="20"/>
                <w:szCs w:val="20"/>
              </w:rPr>
            </w:pPr>
            <w:r w:rsidRPr="002D6BBA">
              <w:rPr>
                <w:rFonts w:eastAsia="Verdana" w:cs="Verdana"/>
                <w:i/>
                <w:sz w:val="20"/>
                <w:szCs w:val="20"/>
              </w:rPr>
              <w:t>Doing Development Research</w:t>
            </w:r>
            <w:r w:rsidRPr="002D6BBA">
              <w:rPr>
                <w:rFonts w:eastAsia="Verdana" w:cs="Verdana"/>
                <w:sz w:val="20"/>
                <w:szCs w:val="20"/>
              </w:rPr>
              <w:t>, Ch. 30</w:t>
            </w:r>
          </w:p>
        </w:tc>
      </w:tr>
      <w:tr w:rsidR="00904A27" w:rsidRPr="002D6BBA" w14:paraId="4651FFFA" w14:textId="77777777">
        <w:trPr>
          <w:trHeight w:val="1080"/>
        </w:trPr>
        <w:tc>
          <w:tcPr>
            <w:tcW w:w="3380" w:type="dxa"/>
            <w:tcMar>
              <w:top w:w="100" w:type="dxa"/>
              <w:left w:w="100" w:type="dxa"/>
              <w:bottom w:w="100" w:type="dxa"/>
              <w:right w:w="100" w:type="dxa"/>
            </w:tcMar>
          </w:tcPr>
          <w:p w14:paraId="4651FFF8" w14:textId="77777777" w:rsidR="00904A27" w:rsidRPr="002D6BBA" w:rsidRDefault="00264ED3">
            <w:pPr>
              <w:jc w:val="center"/>
              <w:rPr>
                <w:sz w:val="20"/>
                <w:szCs w:val="20"/>
              </w:rPr>
            </w:pPr>
            <w:r w:rsidRPr="002D6BBA">
              <w:rPr>
                <w:rFonts w:eastAsia="Verdana" w:cs="Verdana"/>
                <w:b/>
                <w:sz w:val="20"/>
                <w:szCs w:val="20"/>
              </w:rPr>
              <w:t>Assignments</w:t>
            </w:r>
          </w:p>
        </w:tc>
        <w:tc>
          <w:tcPr>
            <w:tcW w:w="5240" w:type="dxa"/>
            <w:tcMar>
              <w:top w:w="100" w:type="dxa"/>
              <w:left w:w="100" w:type="dxa"/>
              <w:bottom w:w="100" w:type="dxa"/>
              <w:right w:w="100" w:type="dxa"/>
            </w:tcMar>
          </w:tcPr>
          <w:p w14:paraId="4651FFF9" w14:textId="7A5C7DA2" w:rsidR="00904A27" w:rsidRPr="002D6BBA" w:rsidRDefault="00264ED3">
            <w:pPr>
              <w:jc w:val="center"/>
              <w:rPr>
                <w:rFonts w:eastAsia="Verdana" w:cs="Verdana"/>
                <w:sz w:val="20"/>
                <w:szCs w:val="20"/>
              </w:rPr>
            </w:pPr>
            <w:r w:rsidRPr="002D6BBA">
              <w:rPr>
                <w:rFonts w:eastAsia="Verdana" w:cs="Verdana"/>
                <w:sz w:val="20"/>
                <w:szCs w:val="20"/>
              </w:rPr>
              <w:t xml:space="preserve">Select Assignments from the Course Links navigation menu and then project 7. Submit by the end of </w:t>
            </w:r>
            <w:r w:rsidR="003D1985" w:rsidRPr="002D6BBA">
              <w:rPr>
                <w:rFonts w:eastAsia="Verdana" w:cs="Verdana"/>
                <w:sz w:val="20"/>
                <w:szCs w:val="20"/>
              </w:rPr>
              <w:t>Module</w:t>
            </w:r>
            <w:r w:rsidRPr="002D6BBA">
              <w:rPr>
                <w:rFonts w:eastAsia="Verdana" w:cs="Verdana"/>
                <w:sz w:val="20"/>
                <w:szCs w:val="20"/>
              </w:rPr>
              <w:t xml:space="preserve"> #10 as directed.</w:t>
            </w:r>
          </w:p>
        </w:tc>
      </w:tr>
      <w:tr w:rsidR="00904A27" w:rsidRPr="002D6BBA" w14:paraId="46520002" w14:textId="77777777">
        <w:trPr>
          <w:trHeight w:val="2660"/>
        </w:trPr>
        <w:tc>
          <w:tcPr>
            <w:tcW w:w="3380" w:type="dxa"/>
            <w:tcMar>
              <w:top w:w="100" w:type="dxa"/>
              <w:left w:w="100" w:type="dxa"/>
              <w:bottom w:w="100" w:type="dxa"/>
              <w:right w:w="100" w:type="dxa"/>
            </w:tcMar>
          </w:tcPr>
          <w:p w14:paraId="4651FFFB" w14:textId="77777777" w:rsidR="00904A27" w:rsidRPr="002D6BBA" w:rsidRDefault="00264ED3">
            <w:pPr>
              <w:jc w:val="center"/>
              <w:rPr>
                <w:rFonts w:eastAsia="Verdana" w:cs="Verdana"/>
                <w:b/>
                <w:sz w:val="20"/>
                <w:szCs w:val="20"/>
              </w:rPr>
            </w:pPr>
            <w:r w:rsidRPr="002D6BBA">
              <w:rPr>
                <w:rFonts w:eastAsia="Verdana" w:cs="Verdana"/>
                <w:b/>
                <w:sz w:val="20"/>
                <w:szCs w:val="20"/>
              </w:rPr>
              <w:t>Online Discussions</w:t>
            </w:r>
          </w:p>
        </w:tc>
        <w:tc>
          <w:tcPr>
            <w:tcW w:w="5240" w:type="dxa"/>
            <w:tcMar>
              <w:top w:w="100" w:type="dxa"/>
              <w:left w:w="100" w:type="dxa"/>
              <w:bottom w:w="100" w:type="dxa"/>
              <w:right w:w="100" w:type="dxa"/>
            </w:tcMar>
          </w:tcPr>
          <w:p w14:paraId="4651FFFC" w14:textId="77777777" w:rsidR="00904A27" w:rsidRPr="002D6BBA" w:rsidRDefault="00264ED3">
            <w:pPr>
              <w:jc w:val="center"/>
              <w:rPr>
                <w:rFonts w:eastAsia="Verdana" w:cs="Verdana"/>
                <w:sz w:val="20"/>
                <w:szCs w:val="20"/>
              </w:rPr>
            </w:pPr>
            <w:r w:rsidRPr="002D6BBA">
              <w:rPr>
                <w:rFonts w:eastAsia="Verdana" w:cs="Verdana"/>
                <w:sz w:val="20"/>
                <w:szCs w:val="20"/>
              </w:rPr>
              <w:t>Join the Online Face to Face Discussion</w:t>
            </w:r>
          </w:p>
          <w:p w14:paraId="4651FFFD" w14:textId="77777777" w:rsidR="00904A27" w:rsidRPr="002D6BBA" w:rsidRDefault="00264ED3">
            <w:pPr>
              <w:numPr>
                <w:ilvl w:val="0"/>
                <w:numId w:val="9"/>
              </w:numPr>
              <w:spacing w:before="200"/>
              <w:rPr>
                <w:sz w:val="20"/>
                <w:szCs w:val="20"/>
              </w:rPr>
            </w:pPr>
            <w:r w:rsidRPr="002D6BBA">
              <w:rPr>
                <w:rFonts w:eastAsia="Verdana" w:cs="Verdana"/>
                <w:sz w:val="20"/>
                <w:szCs w:val="20"/>
              </w:rPr>
              <w:t>Discuss Progress</w:t>
            </w:r>
          </w:p>
          <w:p w14:paraId="4651FFFE" w14:textId="77777777" w:rsidR="00904A27" w:rsidRPr="002D6BBA" w:rsidRDefault="00264ED3">
            <w:pPr>
              <w:numPr>
                <w:ilvl w:val="0"/>
                <w:numId w:val="9"/>
              </w:numPr>
              <w:rPr>
                <w:sz w:val="20"/>
                <w:szCs w:val="20"/>
              </w:rPr>
            </w:pPr>
            <w:r w:rsidRPr="002D6BBA">
              <w:rPr>
                <w:rFonts w:eastAsia="Verdana" w:cs="Verdana"/>
                <w:sz w:val="20"/>
                <w:szCs w:val="20"/>
              </w:rPr>
              <w:t xml:space="preserve">Review </w:t>
            </w:r>
            <w:proofErr w:type="spellStart"/>
            <w:r w:rsidRPr="002D6BBA">
              <w:rPr>
                <w:rFonts w:eastAsia="Verdana" w:cs="Verdana"/>
                <w:sz w:val="20"/>
                <w:szCs w:val="20"/>
              </w:rPr>
              <w:t xml:space="preserve">each </w:t>
            </w:r>
            <w:proofErr w:type="gramStart"/>
            <w:r w:rsidRPr="002D6BBA">
              <w:rPr>
                <w:rFonts w:eastAsia="Verdana" w:cs="Verdana"/>
                <w:sz w:val="20"/>
                <w:szCs w:val="20"/>
              </w:rPr>
              <w:t>others</w:t>
            </w:r>
            <w:proofErr w:type="spellEnd"/>
            <w:proofErr w:type="gramEnd"/>
            <w:r w:rsidRPr="002D6BBA">
              <w:rPr>
                <w:rFonts w:eastAsia="Verdana" w:cs="Verdana"/>
                <w:sz w:val="20"/>
                <w:szCs w:val="20"/>
              </w:rPr>
              <w:t xml:space="preserve"> work</w:t>
            </w:r>
          </w:p>
          <w:p w14:paraId="4651FFFF" w14:textId="77777777" w:rsidR="00904A27" w:rsidRPr="002D6BBA" w:rsidRDefault="00264ED3">
            <w:pPr>
              <w:numPr>
                <w:ilvl w:val="0"/>
                <w:numId w:val="9"/>
              </w:numPr>
              <w:spacing w:after="200"/>
              <w:rPr>
                <w:sz w:val="20"/>
                <w:szCs w:val="20"/>
              </w:rPr>
            </w:pPr>
            <w:r w:rsidRPr="002D6BBA">
              <w:rPr>
                <w:sz w:val="20"/>
                <w:szCs w:val="20"/>
              </w:rPr>
              <w:fldChar w:fldCharType="begin"/>
            </w:r>
            <w:r w:rsidRPr="002D6BBA">
              <w:rPr>
                <w:sz w:val="20"/>
                <w:szCs w:val="20"/>
              </w:rPr>
              <w:instrText xml:space="preserve"> HYPERLINK "https://sakai.apu.edu/access/content/group/85a97a22-f174-456c-8202-0a3be1cfa3f8/Presentation2.pptx" </w:instrText>
            </w:r>
            <w:r w:rsidRPr="002D6BBA">
              <w:rPr>
                <w:sz w:val="20"/>
                <w:szCs w:val="20"/>
              </w:rPr>
              <w:fldChar w:fldCharType="separate"/>
            </w:r>
            <w:r w:rsidRPr="002D6BBA">
              <w:rPr>
                <w:rFonts w:eastAsia="Verdana" w:cs="Verdana"/>
                <w:color w:val="1155CC"/>
                <w:sz w:val="20"/>
                <w:szCs w:val="20"/>
                <w:u w:val="single"/>
              </w:rPr>
              <w:t>Writing Your Conclusion</w:t>
            </w:r>
          </w:p>
          <w:p w14:paraId="46520000" w14:textId="1FC866DD" w:rsidR="00904A27" w:rsidRPr="002D6BBA" w:rsidRDefault="00264ED3">
            <w:pPr>
              <w:jc w:val="center"/>
              <w:rPr>
                <w:rFonts w:eastAsia="Verdana" w:cs="Verdana"/>
                <w:sz w:val="20"/>
                <w:szCs w:val="20"/>
              </w:rPr>
            </w:pPr>
            <w:r w:rsidRPr="002D6BBA">
              <w:rPr>
                <w:sz w:val="20"/>
                <w:szCs w:val="20"/>
              </w:rPr>
              <w:fldChar w:fldCharType="end"/>
            </w:r>
            <w:r w:rsidRPr="002D6BBA">
              <w:rPr>
                <w:rFonts w:eastAsia="Verdana" w:cs="Verdana"/>
                <w:sz w:val="20"/>
                <w:szCs w:val="20"/>
              </w:rPr>
              <w:t xml:space="preserve">Select Forums from the Course Links navigation menu and then topic #9: Telling the Story.  Engage across </w:t>
            </w:r>
            <w:r w:rsidR="003D1985" w:rsidRPr="002D6BBA">
              <w:rPr>
                <w:rFonts w:eastAsia="Verdana" w:cs="Verdana"/>
                <w:sz w:val="20"/>
                <w:szCs w:val="20"/>
              </w:rPr>
              <w:t>Module</w:t>
            </w:r>
            <w:r w:rsidRPr="002D6BBA">
              <w:rPr>
                <w:rFonts w:eastAsia="Verdana" w:cs="Verdana"/>
                <w:sz w:val="20"/>
                <w:szCs w:val="20"/>
              </w:rPr>
              <w:t>s #8 and 9 as directed.</w:t>
            </w:r>
          </w:p>
          <w:p w14:paraId="46520001" w14:textId="77777777" w:rsidR="00904A27" w:rsidRPr="002D6BBA" w:rsidRDefault="00904A27">
            <w:pPr>
              <w:jc w:val="center"/>
              <w:rPr>
                <w:rFonts w:eastAsia="Verdana" w:cs="Verdana"/>
                <w:sz w:val="20"/>
                <w:szCs w:val="20"/>
              </w:rPr>
            </w:pPr>
          </w:p>
        </w:tc>
      </w:tr>
    </w:tbl>
    <w:p w14:paraId="46520003" w14:textId="77777777" w:rsidR="00904A27" w:rsidRPr="002D6BBA" w:rsidRDefault="00904A27">
      <w:pPr>
        <w:rPr>
          <w:sz w:val="20"/>
          <w:szCs w:val="20"/>
        </w:rPr>
      </w:pPr>
    </w:p>
    <w:p w14:paraId="46520004" w14:textId="77777777" w:rsidR="00904A27" w:rsidRPr="002D6BBA" w:rsidRDefault="00264ED3">
      <w:pPr>
        <w:jc w:val="center"/>
        <w:rPr>
          <w:rFonts w:eastAsia="Verdana" w:cs="Verdana"/>
          <w:b/>
          <w:sz w:val="20"/>
          <w:szCs w:val="20"/>
        </w:rPr>
      </w:pPr>
      <w:r w:rsidRPr="002D6BBA">
        <w:rPr>
          <w:rFonts w:eastAsia="Verdana" w:cs="Verdana"/>
          <w:b/>
          <w:sz w:val="20"/>
          <w:szCs w:val="20"/>
        </w:rPr>
        <w:t>to Partnering Churches or Organizations</w:t>
      </w:r>
    </w:p>
    <w:p w14:paraId="46520005" w14:textId="77777777" w:rsidR="00904A27" w:rsidRPr="002D6BBA" w:rsidRDefault="00904A27">
      <w:pPr>
        <w:jc w:val="center"/>
        <w:rPr>
          <w:rFonts w:eastAsia="Verdana" w:cs="Verdana"/>
          <w:sz w:val="20"/>
          <w:szCs w:val="20"/>
        </w:rPr>
      </w:pPr>
    </w:p>
    <w:tbl>
      <w:tblPr>
        <w:tblW w:w="9360"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645"/>
        <w:gridCol w:w="7715"/>
      </w:tblGrid>
      <w:tr w:rsidR="00904A27" w:rsidRPr="002D6BBA" w14:paraId="4652000D" w14:textId="77777777">
        <w:trPr>
          <w:trHeight w:val="3520"/>
        </w:trPr>
        <w:tc>
          <w:tcPr>
            <w:tcW w:w="1645" w:type="dxa"/>
            <w:tcMar>
              <w:top w:w="100" w:type="dxa"/>
              <w:left w:w="100" w:type="dxa"/>
              <w:bottom w:w="100" w:type="dxa"/>
              <w:right w:w="100" w:type="dxa"/>
            </w:tcMar>
          </w:tcPr>
          <w:p w14:paraId="46520006" w14:textId="77777777" w:rsidR="00904A27" w:rsidRPr="002D6BBA" w:rsidRDefault="00264ED3">
            <w:pPr>
              <w:jc w:val="center"/>
              <w:rPr>
                <w:sz w:val="20"/>
                <w:szCs w:val="20"/>
              </w:rPr>
            </w:pPr>
            <w:r w:rsidRPr="002D6BBA">
              <w:rPr>
                <w:rFonts w:eastAsia="Verdana" w:cs="Verdana"/>
                <w:b/>
                <w:sz w:val="20"/>
                <w:szCs w:val="20"/>
              </w:rPr>
              <w:lastRenderedPageBreak/>
              <w:t>Preparations</w:t>
            </w:r>
          </w:p>
        </w:tc>
        <w:tc>
          <w:tcPr>
            <w:tcW w:w="7714" w:type="dxa"/>
            <w:tcMar>
              <w:top w:w="100" w:type="dxa"/>
              <w:left w:w="100" w:type="dxa"/>
              <w:bottom w:w="100" w:type="dxa"/>
              <w:right w:w="100" w:type="dxa"/>
            </w:tcMar>
          </w:tcPr>
          <w:p w14:paraId="46520007" w14:textId="77777777" w:rsidR="00904A27" w:rsidRPr="002D6BBA" w:rsidRDefault="00264ED3">
            <w:pPr>
              <w:jc w:val="center"/>
              <w:rPr>
                <w:rFonts w:eastAsia="Verdana" w:cs="Verdana"/>
                <w:sz w:val="20"/>
                <w:szCs w:val="20"/>
              </w:rPr>
            </w:pPr>
            <w:r w:rsidRPr="002D6BBA">
              <w:rPr>
                <w:rFonts w:eastAsia="Verdana" w:cs="Verdana"/>
                <w:sz w:val="20"/>
                <w:szCs w:val="20"/>
              </w:rPr>
              <w:t>Read two of the following.  Be prepared to present one to the face to face class.</w:t>
            </w:r>
          </w:p>
          <w:p w14:paraId="46520008" w14:textId="77777777" w:rsidR="00904A27" w:rsidRPr="002D6BBA" w:rsidRDefault="00264ED3">
            <w:pPr>
              <w:numPr>
                <w:ilvl w:val="0"/>
                <w:numId w:val="53"/>
              </w:numPr>
              <w:spacing w:before="240"/>
              <w:rPr>
                <w:sz w:val="20"/>
                <w:szCs w:val="20"/>
              </w:rPr>
            </w:pPr>
            <w:r w:rsidRPr="002D6BBA">
              <w:rPr>
                <w:rFonts w:eastAsia="Verdana" w:cs="Verdana"/>
                <w:sz w:val="20"/>
                <w:szCs w:val="20"/>
              </w:rPr>
              <w:t>Re-read Slimbach, “Real-World Inquiry” (Phase 10)</w:t>
            </w:r>
          </w:p>
          <w:p w14:paraId="46520009" w14:textId="77777777" w:rsidR="00904A27" w:rsidRPr="002D6BBA" w:rsidRDefault="00264ED3">
            <w:pPr>
              <w:numPr>
                <w:ilvl w:val="0"/>
                <w:numId w:val="53"/>
              </w:numPr>
              <w:rPr>
                <w:sz w:val="20"/>
                <w:szCs w:val="20"/>
              </w:rPr>
            </w:pPr>
            <w:r w:rsidRPr="002D6BBA">
              <w:rPr>
                <w:rFonts w:eastAsia="Verdana" w:cs="Verdana"/>
                <w:i/>
                <w:sz w:val="20"/>
                <w:szCs w:val="20"/>
              </w:rPr>
              <w:t>Doing Development Research</w:t>
            </w:r>
            <w:r w:rsidRPr="002D6BBA">
              <w:rPr>
                <w:rFonts w:eastAsia="Verdana" w:cs="Verdana"/>
                <w:sz w:val="20"/>
                <w:szCs w:val="20"/>
              </w:rPr>
              <w:t>, Ch. 31</w:t>
            </w:r>
          </w:p>
          <w:p w14:paraId="4652000A" w14:textId="77777777" w:rsidR="00904A27" w:rsidRPr="002D6BBA" w:rsidRDefault="00264ED3">
            <w:pPr>
              <w:numPr>
                <w:ilvl w:val="0"/>
                <w:numId w:val="53"/>
              </w:numPr>
              <w:rPr>
                <w:sz w:val="20"/>
                <w:szCs w:val="20"/>
              </w:rPr>
            </w:pPr>
            <w:r w:rsidRPr="002D6BBA">
              <w:rPr>
                <w:rFonts w:eastAsia="Verdana" w:cs="Verdana"/>
                <w:sz w:val="20"/>
                <w:szCs w:val="20"/>
              </w:rPr>
              <w:t xml:space="preserve">“How to Deliver a Report without Getting Lynched”: </w:t>
            </w:r>
            <w:r w:rsidRPr="002D6BBA">
              <w:rPr>
                <w:sz w:val="20"/>
                <w:szCs w:val="20"/>
              </w:rPr>
              <w:fldChar w:fldCharType="begin"/>
            </w:r>
            <w:r w:rsidRPr="002D6BBA">
              <w:rPr>
                <w:sz w:val="20"/>
                <w:szCs w:val="20"/>
              </w:rPr>
              <w:instrText xml:space="preserve"> HYPERLINK "http://www.asktog.com/columns/047HowToWriteAReport.html" </w:instrText>
            </w:r>
            <w:r w:rsidRPr="002D6BBA">
              <w:rPr>
                <w:sz w:val="20"/>
                <w:szCs w:val="20"/>
              </w:rPr>
              <w:fldChar w:fldCharType="separate"/>
            </w:r>
            <w:r w:rsidRPr="002D6BBA">
              <w:rPr>
                <w:rFonts w:eastAsia="Verdana" w:cs="Verdana"/>
                <w:color w:val="1155CC"/>
                <w:sz w:val="20"/>
                <w:szCs w:val="20"/>
                <w:u w:val="single"/>
              </w:rPr>
              <w:t>http://www.asktog.com/columns/047HowToWriteAReport.html</w:t>
            </w:r>
          </w:p>
          <w:p w14:paraId="4652000B" w14:textId="77777777" w:rsidR="00904A27" w:rsidRPr="002D6BBA" w:rsidRDefault="00264ED3">
            <w:pPr>
              <w:numPr>
                <w:ilvl w:val="0"/>
                <w:numId w:val="53"/>
              </w:numPr>
              <w:rPr>
                <w:sz w:val="20"/>
                <w:szCs w:val="20"/>
              </w:rPr>
            </w:pPr>
            <w:r w:rsidRPr="002D6BBA">
              <w:rPr>
                <w:sz w:val="20"/>
                <w:szCs w:val="20"/>
              </w:rPr>
              <w:fldChar w:fldCharType="end"/>
            </w:r>
            <w:r w:rsidRPr="002D6BBA">
              <w:rPr>
                <w:rFonts w:eastAsia="Verdana" w:cs="Verdana"/>
                <w:sz w:val="20"/>
                <w:szCs w:val="20"/>
              </w:rPr>
              <w:t xml:space="preserve">Read on effective oral presentations: </w:t>
            </w:r>
            <w:r w:rsidRPr="002D6BBA">
              <w:rPr>
                <w:sz w:val="20"/>
                <w:szCs w:val="20"/>
              </w:rPr>
              <w:fldChar w:fldCharType="begin"/>
            </w:r>
            <w:r w:rsidRPr="002D6BBA">
              <w:rPr>
                <w:sz w:val="20"/>
                <w:szCs w:val="20"/>
              </w:rPr>
              <w:instrText xml:space="preserve"> HYPERLINK "http://www.projectorreviews.com/effectivepresentations.php" </w:instrText>
            </w:r>
            <w:r w:rsidRPr="002D6BBA">
              <w:rPr>
                <w:sz w:val="20"/>
                <w:szCs w:val="20"/>
              </w:rPr>
              <w:fldChar w:fldCharType="separate"/>
            </w:r>
            <w:r w:rsidRPr="002D6BBA">
              <w:rPr>
                <w:rFonts w:eastAsia="Verdana" w:cs="Verdana"/>
                <w:color w:val="1155CC"/>
                <w:sz w:val="20"/>
                <w:szCs w:val="20"/>
                <w:u w:val="single"/>
              </w:rPr>
              <w:t>http://www.projectorreviews.com/effectivepresentations.php</w:t>
            </w:r>
          </w:p>
          <w:p w14:paraId="4652000C" w14:textId="77777777" w:rsidR="00904A27" w:rsidRPr="002D6BBA" w:rsidRDefault="00264ED3">
            <w:pPr>
              <w:numPr>
                <w:ilvl w:val="0"/>
                <w:numId w:val="53"/>
              </w:numPr>
              <w:spacing w:after="240"/>
              <w:rPr>
                <w:sz w:val="20"/>
                <w:szCs w:val="20"/>
              </w:rPr>
            </w:pPr>
            <w:r w:rsidRPr="002D6BBA">
              <w:rPr>
                <w:sz w:val="20"/>
                <w:szCs w:val="20"/>
              </w:rPr>
              <w:fldChar w:fldCharType="end"/>
            </w:r>
            <w:r w:rsidRPr="002D6BBA">
              <w:rPr>
                <w:rFonts w:eastAsia="Verdana" w:cs="Verdana"/>
                <w:sz w:val="20"/>
                <w:szCs w:val="20"/>
              </w:rPr>
              <w:t xml:space="preserve">View: “Making Presentations Unforgettable”: </w:t>
            </w:r>
            <w:hyperlink r:id="rId114">
              <w:r w:rsidRPr="002D6BBA">
                <w:rPr>
                  <w:rFonts w:eastAsia="Verdana" w:cs="Verdana"/>
                  <w:color w:val="1155CC"/>
                  <w:sz w:val="20"/>
                  <w:szCs w:val="20"/>
                  <w:u w:val="single"/>
                </w:rPr>
                <w:t>http://www.youtube.com/watch?v=A20IjSpktwg&amp;feature=player_embedded</w:t>
              </w:r>
            </w:hyperlink>
            <w:r w:rsidRPr="002D6BBA">
              <w:rPr>
                <w:rFonts w:eastAsia="Verdana" w:cs="Verdana"/>
                <w:sz w:val="20"/>
                <w:szCs w:val="20"/>
              </w:rPr>
              <w:t xml:space="preserve">   [10:27]</w:t>
            </w:r>
          </w:p>
        </w:tc>
      </w:tr>
      <w:tr w:rsidR="00904A27" w:rsidRPr="002D6BBA" w14:paraId="46520011" w14:textId="77777777">
        <w:trPr>
          <w:trHeight w:val="1080"/>
        </w:trPr>
        <w:tc>
          <w:tcPr>
            <w:tcW w:w="1645" w:type="dxa"/>
            <w:tcMar>
              <w:top w:w="100" w:type="dxa"/>
              <w:left w:w="100" w:type="dxa"/>
              <w:bottom w:w="100" w:type="dxa"/>
              <w:right w:w="100" w:type="dxa"/>
            </w:tcMar>
          </w:tcPr>
          <w:p w14:paraId="4652000E" w14:textId="77777777" w:rsidR="00904A27" w:rsidRPr="002D6BBA" w:rsidRDefault="00264ED3">
            <w:pPr>
              <w:jc w:val="center"/>
              <w:rPr>
                <w:sz w:val="20"/>
                <w:szCs w:val="20"/>
              </w:rPr>
            </w:pPr>
            <w:r w:rsidRPr="002D6BBA">
              <w:rPr>
                <w:rFonts w:eastAsia="Verdana" w:cs="Verdana"/>
                <w:b/>
                <w:sz w:val="20"/>
                <w:szCs w:val="20"/>
              </w:rPr>
              <w:t>Online Face to Face Discussion</w:t>
            </w:r>
          </w:p>
        </w:tc>
        <w:tc>
          <w:tcPr>
            <w:tcW w:w="7714" w:type="dxa"/>
            <w:tcMar>
              <w:top w:w="100" w:type="dxa"/>
              <w:left w:w="100" w:type="dxa"/>
              <w:bottom w:w="100" w:type="dxa"/>
              <w:right w:w="100" w:type="dxa"/>
            </w:tcMar>
          </w:tcPr>
          <w:p w14:paraId="4652000F" w14:textId="77777777" w:rsidR="00904A27" w:rsidRPr="002D6BBA" w:rsidRDefault="00264ED3">
            <w:pPr>
              <w:jc w:val="center"/>
              <w:rPr>
                <w:rFonts w:eastAsia="Verdana" w:cs="Verdana"/>
                <w:sz w:val="20"/>
                <w:szCs w:val="20"/>
              </w:rPr>
            </w:pPr>
            <w:r w:rsidRPr="002D6BBA">
              <w:rPr>
                <w:rFonts w:eastAsia="Verdana" w:cs="Verdana"/>
                <w:sz w:val="20"/>
                <w:szCs w:val="20"/>
              </w:rPr>
              <w:t>Join us to discuss returning results</w:t>
            </w:r>
          </w:p>
          <w:p w14:paraId="46520010" w14:textId="77777777" w:rsidR="00904A27" w:rsidRPr="002D6BBA" w:rsidRDefault="00904A27">
            <w:pPr>
              <w:jc w:val="center"/>
              <w:rPr>
                <w:rFonts w:eastAsia="Verdana" w:cs="Verdana"/>
                <w:sz w:val="20"/>
                <w:szCs w:val="20"/>
              </w:rPr>
            </w:pPr>
          </w:p>
        </w:tc>
      </w:tr>
      <w:tr w:rsidR="00904A27" w:rsidRPr="002D6BBA" w14:paraId="46520014" w14:textId="77777777">
        <w:trPr>
          <w:trHeight w:val="1080"/>
        </w:trPr>
        <w:tc>
          <w:tcPr>
            <w:tcW w:w="1645" w:type="dxa"/>
            <w:tcMar>
              <w:top w:w="100" w:type="dxa"/>
              <w:left w:w="100" w:type="dxa"/>
              <w:bottom w:w="100" w:type="dxa"/>
              <w:right w:w="100" w:type="dxa"/>
            </w:tcMar>
          </w:tcPr>
          <w:p w14:paraId="46520012" w14:textId="77777777" w:rsidR="00904A27" w:rsidRPr="002D6BBA" w:rsidRDefault="00264ED3">
            <w:pPr>
              <w:jc w:val="center"/>
              <w:rPr>
                <w:sz w:val="20"/>
                <w:szCs w:val="20"/>
              </w:rPr>
            </w:pPr>
            <w:r w:rsidRPr="002D6BBA">
              <w:rPr>
                <w:rFonts w:eastAsia="Verdana" w:cs="Verdana"/>
                <w:b/>
                <w:sz w:val="20"/>
                <w:szCs w:val="20"/>
              </w:rPr>
              <w:t>Online Forum Discussion</w:t>
            </w:r>
          </w:p>
        </w:tc>
        <w:tc>
          <w:tcPr>
            <w:tcW w:w="7714" w:type="dxa"/>
            <w:tcMar>
              <w:top w:w="100" w:type="dxa"/>
              <w:left w:w="100" w:type="dxa"/>
              <w:bottom w:w="100" w:type="dxa"/>
              <w:right w:w="100" w:type="dxa"/>
            </w:tcMar>
          </w:tcPr>
          <w:p w14:paraId="46520013" w14:textId="4D82FF15" w:rsidR="00904A27" w:rsidRPr="002D6BBA" w:rsidRDefault="00264ED3">
            <w:pPr>
              <w:jc w:val="center"/>
              <w:rPr>
                <w:rFonts w:eastAsia="Verdana" w:cs="Verdana"/>
                <w:sz w:val="20"/>
                <w:szCs w:val="20"/>
              </w:rPr>
            </w:pPr>
            <w:r w:rsidRPr="002D6BBA">
              <w:rPr>
                <w:rFonts w:eastAsia="Verdana" w:cs="Verdana"/>
                <w:sz w:val="20"/>
                <w:szCs w:val="20"/>
              </w:rPr>
              <w:t xml:space="preserve">Select Forums from the Course Links navigation menu and then </w:t>
            </w:r>
            <w:r w:rsidR="003D1985" w:rsidRPr="002D6BBA">
              <w:rPr>
                <w:rFonts w:eastAsia="Verdana" w:cs="Verdana"/>
                <w:sz w:val="20"/>
                <w:szCs w:val="20"/>
              </w:rPr>
              <w:t>Module</w:t>
            </w:r>
            <w:r w:rsidRPr="002D6BBA">
              <w:rPr>
                <w:rFonts w:eastAsia="Verdana" w:cs="Verdana"/>
                <w:sz w:val="20"/>
                <w:szCs w:val="20"/>
              </w:rPr>
              <w:t xml:space="preserve"> 11.</w:t>
            </w:r>
          </w:p>
        </w:tc>
      </w:tr>
    </w:tbl>
    <w:p w14:paraId="46520015" w14:textId="77777777" w:rsidR="00904A27" w:rsidRPr="002D6BBA" w:rsidRDefault="00904A27">
      <w:pPr>
        <w:jc w:val="center"/>
        <w:rPr>
          <w:sz w:val="20"/>
          <w:szCs w:val="20"/>
        </w:rPr>
      </w:pPr>
    </w:p>
    <w:p w14:paraId="46520016" w14:textId="25556B34" w:rsidR="00904A27" w:rsidRPr="002D6BBA" w:rsidRDefault="003D1985">
      <w:pPr>
        <w:rPr>
          <w:rFonts w:eastAsia="Verdana" w:cs="Verdana"/>
          <w:b/>
          <w:sz w:val="20"/>
          <w:szCs w:val="20"/>
        </w:rPr>
      </w:pPr>
      <w:r w:rsidRPr="002D6BBA">
        <w:rPr>
          <w:rFonts w:eastAsia="Verdana" w:cs="Verdana"/>
          <w:b/>
          <w:sz w:val="20"/>
          <w:szCs w:val="20"/>
        </w:rPr>
        <w:t>Module</w:t>
      </w:r>
      <w:r w:rsidR="00264ED3" w:rsidRPr="002D6BBA">
        <w:rPr>
          <w:rFonts w:eastAsia="Verdana" w:cs="Verdana"/>
          <w:b/>
          <w:sz w:val="20"/>
          <w:szCs w:val="20"/>
        </w:rPr>
        <w:t xml:space="preserve"> 12</w:t>
      </w:r>
    </w:p>
    <w:p w14:paraId="46520017" w14:textId="77777777" w:rsidR="00904A27" w:rsidRPr="002D6BBA" w:rsidRDefault="00264ED3">
      <w:pPr>
        <w:rPr>
          <w:rFonts w:eastAsia="Verdana" w:cs="Verdana"/>
          <w:b/>
          <w:sz w:val="20"/>
          <w:szCs w:val="20"/>
        </w:rPr>
      </w:pPr>
      <w:r w:rsidRPr="002D6BBA">
        <w:rPr>
          <w:rFonts w:eastAsia="Verdana" w:cs="Verdana"/>
          <w:b/>
          <w:sz w:val="20"/>
          <w:szCs w:val="20"/>
        </w:rPr>
        <w:t>Final Submissions</w:t>
      </w:r>
    </w:p>
    <w:p w14:paraId="46520018" w14:textId="77777777" w:rsidR="00904A27" w:rsidRPr="002D6BBA" w:rsidRDefault="00904A27">
      <w:pPr>
        <w:rPr>
          <w:rFonts w:eastAsia="Verdana" w:cs="Verdana"/>
          <w:sz w:val="20"/>
          <w:szCs w:val="20"/>
        </w:rPr>
      </w:pPr>
    </w:p>
    <w:tbl>
      <w:tblPr>
        <w:tblW w:w="8635" w:type="dxa"/>
        <w:tblBorders>
          <w:top w:val="single" w:sz="60" w:space="0" w:color="808080"/>
          <w:left w:val="single" w:sz="60" w:space="0" w:color="808080"/>
          <w:bottom w:val="single" w:sz="60" w:space="0" w:color="808080"/>
          <w:right w:val="single" w:sz="60" w:space="0" w:color="808080"/>
          <w:insideH w:val="single" w:sz="60" w:space="0" w:color="808080"/>
          <w:insideV w:val="single" w:sz="60"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790"/>
        <w:gridCol w:w="6845"/>
      </w:tblGrid>
      <w:tr w:rsidR="00904A27" w:rsidRPr="002D6BBA" w14:paraId="4652001C" w14:textId="77777777">
        <w:trPr>
          <w:trHeight w:val="1680"/>
        </w:trPr>
        <w:tc>
          <w:tcPr>
            <w:tcW w:w="1790" w:type="dxa"/>
            <w:tcMar>
              <w:top w:w="100" w:type="dxa"/>
              <w:left w:w="100" w:type="dxa"/>
              <w:bottom w:w="100" w:type="dxa"/>
              <w:right w:w="100" w:type="dxa"/>
            </w:tcMar>
          </w:tcPr>
          <w:p w14:paraId="46520019" w14:textId="77777777" w:rsidR="00904A27" w:rsidRPr="002D6BBA" w:rsidRDefault="00264ED3">
            <w:pPr>
              <w:jc w:val="center"/>
              <w:rPr>
                <w:sz w:val="20"/>
                <w:szCs w:val="20"/>
              </w:rPr>
            </w:pPr>
            <w:r w:rsidRPr="002D6BBA">
              <w:rPr>
                <w:rFonts w:eastAsia="Verdana" w:cs="Verdana"/>
                <w:b/>
                <w:sz w:val="20"/>
                <w:szCs w:val="20"/>
              </w:rPr>
              <w:t>Skype</w:t>
            </w:r>
          </w:p>
        </w:tc>
        <w:tc>
          <w:tcPr>
            <w:tcW w:w="6845" w:type="dxa"/>
            <w:tcMar>
              <w:top w:w="100" w:type="dxa"/>
              <w:left w:w="100" w:type="dxa"/>
              <w:bottom w:w="100" w:type="dxa"/>
              <w:right w:w="100" w:type="dxa"/>
            </w:tcMar>
          </w:tcPr>
          <w:p w14:paraId="4652001A" w14:textId="77777777" w:rsidR="00904A27" w:rsidRPr="002D6BBA" w:rsidRDefault="00264ED3">
            <w:pPr>
              <w:numPr>
                <w:ilvl w:val="0"/>
                <w:numId w:val="45"/>
              </w:numPr>
              <w:spacing w:before="240"/>
              <w:rPr>
                <w:sz w:val="20"/>
                <w:szCs w:val="20"/>
              </w:rPr>
            </w:pPr>
            <w:r w:rsidRPr="002D6BBA">
              <w:rPr>
                <w:rFonts w:eastAsia="Verdana" w:cs="Verdana"/>
                <w:sz w:val="20"/>
                <w:szCs w:val="20"/>
              </w:rPr>
              <w:t xml:space="preserve">Report back on your public presentations. Prior to class add these to the Presentations folder in the resources section and add a link here. </w:t>
            </w:r>
          </w:p>
          <w:p w14:paraId="4652001B" w14:textId="77777777" w:rsidR="00904A27" w:rsidRPr="002D6BBA" w:rsidRDefault="00264ED3">
            <w:pPr>
              <w:numPr>
                <w:ilvl w:val="0"/>
                <w:numId w:val="45"/>
              </w:numPr>
              <w:spacing w:after="240"/>
              <w:rPr>
                <w:sz w:val="20"/>
                <w:szCs w:val="20"/>
              </w:rPr>
            </w:pPr>
            <w:r w:rsidRPr="002D6BBA">
              <w:rPr>
                <w:rFonts w:eastAsia="Verdana" w:cs="Verdana"/>
                <w:sz w:val="20"/>
                <w:szCs w:val="20"/>
              </w:rPr>
              <w:t xml:space="preserve">Discuss issues in putting together your final paper. </w:t>
            </w:r>
          </w:p>
        </w:tc>
      </w:tr>
      <w:tr w:rsidR="00904A27" w:rsidRPr="002D6BBA" w14:paraId="4652001F" w14:textId="77777777">
        <w:trPr>
          <w:trHeight w:val="1320"/>
        </w:trPr>
        <w:tc>
          <w:tcPr>
            <w:tcW w:w="1790" w:type="dxa"/>
            <w:tcMar>
              <w:top w:w="100" w:type="dxa"/>
              <w:left w:w="100" w:type="dxa"/>
              <w:bottom w:w="100" w:type="dxa"/>
              <w:right w:w="100" w:type="dxa"/>
            </w:tcMar>
          </w:tcPr>
          <w:p w14:paraId="4652001D" w14:textId="77777777" w:rsidR="00904A27" w:rsidRPr="002D6BBA" w:rsidRDefault="00264ED3">
            <w:pPr>
              <w:jc w:val="center"/>
              <w:rPr>
                <w:sz w:val="20"/>
                <w:szCs w:val="20"/>
              </w:rPr>
            </w:pPr>
            <w:r w:rsidRPr="002D6BBA">
              <w:rPr>
                <w:rFonts w:eastAsia="Verdana" w:cs="Verdana"/>
                <w:b/>
                <w:sz w:val="20"/>
                <w:szCs w:val="20"/>
              </w:rPr>
              <w:t>Assignments</w:t>
            </w:r>
          </w:p>
        </w:tc>
        <w:tc>
          <w:tcPr>
            <w:tcW w:w="6845" w:type="dxa"/>
            <w:tcMar>
              <w:top w:w="100" w:type="dxa"/>
              <w:left w:w="100" w:type="dxa"/>
              <w:bottom w:w="100" w:type="dxa"/>
              <w:right w:w="100" w:type="dxa"/>
            </w:tcMar>
          </w:tcPr>
          <w:p w14:paraId="4652001E" w14:textId="353623F2" w:rsidR="00904A27" w:rsidRPr="002D6BBA" w:rsidRDefault="00264ED3">
            <w:pPr>
              <w:jc w:val="center"/>
              <w:rPr>
                <w:sz w:val="20"/>
                <w:szCs w:val="20"/>
              </w:rPr>
            </w:pPr>
            <w:r w:rsidRPr="002D6BBA">
              <w:rPr>
                <w:rFonts w:eastAsia="Verdana" w:cs="Verdana"/>
                <w:sz w:val="20"/>
                <w:szCs w:val="20"/>
              </w:rPr>
              <w:t xml:space="preserve">Go to Assignments in the Course Links navigation menu and select Project 3 Final by the end of the </w:t>
            </w:r>
            <w:r w:rsidR="003D1985" w:rsidRPr="002D6BBA">
              <w:rPr>
                <w:rFonts w:eastAsia="Verdana" w:cs="Verdana"/>
                <w:sz w:val="20"/>
                <w:szCs w:val="20"/>
              </w:rPr>
              <w:t>Module</w:t>
            </w:r>
            <w:r w:rsidRPr="002D6BBA">
              <w:rPr>
                <w:rFonts w:eastAsia="Verdana" w:cs="Verdana"/>
                <w:sz w:val="20"/>
                <w:szCs w:val="20"/>
              </w:rPr>
              <w:t>. Submit as directed. this is likely your third submission of your final thesis or Project report.</w:t>
            </w:r>
          </w:p>
        </w:tc>
      </w:tr>
    </w:tbl>
    <w:p w14:paraId="46520020" w14:textId="77777777" w:rsidR="00904A27" w:rsidRPr="002D6BBA" w:rsidRDefault="00904A27">
      <w:pPr>
        <w:rPr>
          <w:sz w:val="20"/>
          <w:szCs w:val="20"/>
        </w:rPr>
      </w:pPr>
    </w:p>
    <w:sectPr w:rsidR="00904A27" w:rsidRPr="002D6B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Roboto">
    <w:altName w:val="Arial"/>
    <w:panose1 w:val="020B0604020202020204"/>
    <w:charset w:val="00"/>
    <w:family w:val="auto"/>
    <w:pitch w:val="default"/>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0E1E"/>
    <w:multiLevelType w:val="multilevel"/>
    <w:tmpl w:val="8E828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F568F"/>
    <w:multiLevelType w:val="multilevel"/>
    <w:tmpl w:val="DB444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BC47F3B"/>
    <w:multiLevelType w:val="multilevel"/>
    <w:tmpl w:val="7E0E5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8106C"/>
    <w:multiLevelType w:val="multilevel"/>
    <w:tmpl w:val="7CB2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DA1D85"/>
    <w:multiLevelType w:val="multilevel"/>
    <w:tmpl w:val="783E4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13E1A02"/>
    <w:multiLevelType w:val="hybridMultilevel"/>
    <w:tmpl w:val="FAF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6D9E"/>
    <w:multiLevelType w:val="multilevel"/>
    <w:tmpl w:val="04A44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3CD47CE"/>
    <w:multiLevelType w:val="hybridMultilevel"/>
    <w:tmpl w:val="E60C0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3F4FF0"/>
    <w:multiLevelType w:val="multilevel"/>
    <w:tmpl w:val="0644D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6D10B77"/>
    <w:multiLevelType w:val="multilevel"/>
    <w:tmpl w:val="26C0D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8A80BF8"/>
    <w:multiLevelType w:val="multilevel"/>
    <w:tmpl w:val="DB527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B45675"/>
    <w:multiLevelType w:val="multilevel"/>
    <w:tmpl w:val="1E561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8110BA"/>
    <w:multiLevelType w:val="multilevel"/>
    <w:tmpl w:val="C1B49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AD3AA0"/>
    <w:multiLevelType w:val="multilevel"/>
    <w:tmpl w:val="99F4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735C7C"/>
    <w:multiLevelType w:val="multilevel"/>
    <w:tmpl w:val="8B56C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9E5745"/>
    <w:multiLevelType w:val="multilevel"/>
    <w:tmpl w:val="64D4A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D75A08"/>
    <w:multiLevelType w:val="multilevel"/>
    <w:tmpl w:val="944C9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F2F01C0"/>
    <w:multiLevelType w:val="multilevel"/>
    <w:tmpl w:val="B998B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E12737"/>
    <w:multiLevelType w:val="multilevel"/>
    <w:tmpl w:val="68948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4411D1A"/>
    <w:multiLevelType w:val="multilevel"/>
    <w:tmpl w:val="4844A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5B95583"/>
    <w:multiLevelType w:val="multilevel"/>
    <w:tmpl w:val="8F9CF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67C0AF5"/>
    <w:multiLevelType w:val="multilevel"/>
    <w:tmpl w:val="F47AA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A74644B"/>
    <w:multiLevelType w:val="multilevel"/>
    <w:tmpl w:val="9FBEBF8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331B6"/>
    <w:multiLevelType w:val="multilevel"/>
    <w:tmpl w:val="A8D4751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FC55D81"/>
    <w:multiLevelType w:val="multilevel"/>
    <w:tmpl w:val="F1F02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2FD94A26"/>
    <w:multiLevelType w:val="multilevel"/>
    <w:tmpl w:val="ACCC8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3A6A37F9"/>
    <w:multiLevelType w:val="multilevel"/>
    <w:tmpl w:val="0A104E90"/>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AC435DF"/>
    <w:multiLevelType w:val="multilevel"/>
    <w:tmpl w:val="C38EA3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3D052578"/>
    <w:multiLevelType w:val="multilevel"/>
    <w:tmpl w:val="348C6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E3E0024"/>
    <w:multiLevelType w:val="multilevel"/>
    <w:tmpl w:val="2DC06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A57408"/>
    <w:multiLevelType w:val="hybridMultilevel"/>
    <w:tmpl w:val="52F27C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30653A"/>
    <w:multiLevelType w:val="multilevel"/>
    <w:tmpl w:val="58C01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2A27138"/>
    <w:multiLevelType w:val="multilevel"/>
    <w:tmpl w:val="A7D89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462C49C8"/>
    <w:multiLevelType w:val="multilevel"/>
    <w:tmpl w:val="944C9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48F64BE6"/>
    <w:multiLevelType w:val="hybridMultilevel"/>
    <w:tmpl w:val="D32CE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6854DD"/>
    <w:multiLevelType w:val="multilevel"/>
    <w:tmpl w:val="BA003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A9619D4"/>
    <w:multiLevelType w:val="multilevel"/>
    <w:tmpl w:val="1B62F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C13384E"/>
    <w:multiLevelType w:val="multilevel"/>
    <w:tmpl w:val="AF2C9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4CB161DF"/>
    <w:multiLevelType w:val="multilevel"/>
    <w:tmpl w:val="C1345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19D4704"/>
    <w:multiLevelType w:val="multilevel"/>
    <w:tmpl w:val="6CDCA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24C656C"/>
    <w:multiLevelType w:val="multilevel"/>
    <w:tmpl w:val="7B725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8039DD"/>
    <w:multiLevelType w:val="multilevel"/>
    <w:tmpl w:val="0D92D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6E85451"/>
    <w:multiLevelType w:val="multilevel"/>
    <w:tmpl w:val="FBD6C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599D1B4C"/>
    <w:multiLevelType w:val="multilevel"/>
    <w:tmpl w:val="CBC85A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59AC5E82"/>
    <w:multiLevelType w:val="multilevel"/>
    <w:tmpl w:val="F5BA7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B7F56ED"/>
    <w:multiLevelType w:val="multilevel"/>
    <w:tmpl w:val="14545B88"/>
    <w:lvl w:ilvl="0">
      <w:start w:val="1"/>
      <w:numFmt w:val="bullet"/>
      <w:lvlText w:val="●"/>
      <w:lvlJc w:val="left"/>
      <w:pPr>
        <w:ind w:left="720" w:hanging="360"/>
      </w:pPr>
      <w:rPr>
        <w:rFonts w:ascii="Verdana" w:eastAsia="Verdana" w:hAnsi="Verdana" w:cs="Verdan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BF9369E"/>
    <w:multiLevelType w:val="multilevel"/>
    <w:tmpl w:val="15828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5D0B312C"/>
    <w:multiLevelType w:val="multilevel"/>
    <w:tmpl w:val="507E8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640864BE"/>
    <w:multiLevelType w:val="multilevel"/>
    <w:tmpl w:val="43DA7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647A6F95"/>
    <w:multiLevelType w:val="multilevel"/>
    <w:tmpl w:val="083C6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654F63DE"/>
    <w:multiLevelType w:val="multilevel"/>
    <w:tmpl w:val="2BA4B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692456F2"/>
    <w:multiLevelType w:val="multilevel"/>
    <w:tmpl w:val="A4A00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E911005"/>
    <w:multiLevelType w:val="multilevel"/>
    <w:tmpl w:val="ABEA9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F6131A7"/>
    <w:multiLevelType w:val="multilevel"/>
    <w:tmpl w:val="38EC0572"/>
    <w:lvl w:ilvl="0">
      <w:start w:val="1"/>
      <w:numFmt w:val="bullet"/>
      <w:lvlText w:val="●"/>
      <w:lvlJc w:val="left"/>
      <w:pPr>
        <w:ind w:left="720" w:hanging="360"/>
      </w:pPr>
      <w:rPr>
        <w:rFonts w:ascii="Verdana" w:eastAsia="Verdana" w:hAnsi="Verdana" w:cs="Verdan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0BB0324"/>
    <w:multiLevelType w:val="multilevel"/>
    <w:tmpl w:val="781E8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73414A27"/>
    <w:multiLevelType w:val="multilevel"/>
    <w:tmpl w:val="17406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73BE7EE5"/>
    <w:multiLevelType w:val="multilevel"/>
    <w:tmpl w:val="DB4ED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76AC06DA"/>
    <w:multiLevelType w:val="multilevel"/>
    <w:tmpl w:val="EDE61C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780A7845"/>
    <w:multiLevelType w:val="hybridMultilevel"/>
    <w:tmpl w:val="0DF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D14F85"/>
    <w:multiLevelType w:val="multilevel"/>
    <w:tmpl w:val="B6C09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C2328D7"/>
    <w:multiLevelType w:val="multilevel"/>
    <w:tmpl w:val="13608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DEC239D"/>
    <w:multiLevelType w:val="multilevel"/>
    <w:tmpl w:val="F488C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0"/>
  </w:num>
  <w:num w:numId="2">
    <w:abstractNumId w:val="44"/>
  </w:num>
  <w:num w:numId="3">
    <w:abstractNumId w:val="17"/>
  </w:num>
  <w:num w:numId="4">
    <w:abstractNumId w:val="3"/>
  </w:num>
  <w:num w:numId="5">
    <w:abstractNumId w:val="61"/>
  </w:num>
  <w:num w:numId="6">
    <w:abstractNumId w:val="57"/>
  </w:num>
  <w:num w:numId="7">
    <w:abstractNumId w:val="33"/>
  </w:num>
  <w:num w:numId="8">
    <w:abstractNumId w:val="52"/>
  </w:num>
  <w:num w:numId="9">
    <w:abstractNumId w:val="23"/>
  </w:num>
  <w:num w:numId="10">
    <w:abstractNumId w:val="27"/>
  </w:num>
  <w:num w:numId="11">
    <w:abstractNumId w:val="53"/>
  </w:num>
  <w:num w:numId="12">
    <w:abstractNumId w:val="21"/>
  </w:num>
  <w:num w:numId="13">
    <w:abstractNumId w:val="45"/>
  </w:num>
  <w:num w:numId="14">
    <w:abstractNumId w:val="59"/>
  </w:num>
  <w:num w:numId="15">
    <w:abstractNumId w:val="28"/>
  </w:num>
  <w:num w:numId="16">
    <w:abstractNumId w:val="38"/>
  </w:num>
  <w:num w:numId="17">
    <w:abstractNumId w:val="39"/>
  </w:num>
  <w:num w:numId="18">
    <w:abstractNumId w:val="12"/>
  </w:num>
  <w:num w:numId="19">
    <w:abstractNumId w:val="55"/>
  </w:num>
  <w:num w:numId="20">
    <w:abstractNumId w:val="43"/>
  </w:num>
  <w:num w:numId="21">
    <w:abstractNumId w:val="51"/>
  </w:num>
  <w:num w:numId="22">
    <w:abstractNumId w:val="13"/>
  </w:num>
  <w:num w:numId="23">
    <w:abstractNumId w:val="14"/>
  </w:num>
  <w:num w:numId="24">
    <w:abstractNumId w:val="8"/>
  </w:num>
  <w:num w:numId="25">
    <w:abstractNumId w:val="37"/>
  </w:num>
  <w:num w:numId="26">
    <w:abstractNumId w:val="22"/>
  </w:num>
  <w:num w:numId="27">
    <w:abstractNumId w:val="29"/>
  </w:num>
  <w:num w:numId="28">
    <w:abstractNumId w:val="9"/>
  </w:num>
  <w:num w:numId="29">
    <w:abstractNumId w:val="56"/>
  </w:num>
  <w:num w:numId="30">
    <w:abstractNumId w:val="18"/>
  </w:num>
  <w:num w:numId="31">
    <w:abstractNumId w:val="48"/>
  </w:num>
  <w:num w:numId="32">
    <w:abstractNumId w:val="4"/>
  </w:num>
  <w:num w:numId="33">
    <w:abstractNumId w:val="19"/>
  </w:num>
  <w:num w:numId="34">
    <w:abstractNumId w:val="60"/>
  </w:num>
  <w:num w:numId="35">
    <w:abstractNumId w:val="35"/>
  </w:num>
  <w:num w:numId="36">
    <w:abstractNumId w:val="25"/>
  </w:num>
  <w:num w:numId="37">
    <w:abstractNumId w:val="1"/>
  </w:num>
  <w:num w:numId="38">
    <w:abstractNumId w:val="11"/>
  </w:num>
  <w:num w:numId="39">
    <w:abstractNumId w:val="54"/>
  </w:num>
  <w:num w:numId="40">
    <w:abstractNumId w:val="2"/>
  </w:num>
  <w:num w:numId="41">
    <w:abstractNumId w:val="42"/>
  </w:num>
  <w:num w:numId="42">
    <w:abstractNumId w:val="26"/>
  </w:num>
  <w:num w:numId="43">
    <w:abstractNumId w:val="20"/>
  </w:num>
  <w:num w:numId="44">
    <w:abstractNumId w:val="47"/>
  </w:num>
  <w:num w:numId="45">
    <w:abstractNumId w:val="36"/>
  </w:num>
  <w:num w:numId="46">
    <w:abstractNumId w:val="0"/>
  </w:num>
  <w:num w:numId="47">
    <w:abstractNumId w:val="32"/>
  </w:num>
  <w:num w:numId="48">
    <w:abstractNumId w:val="10"/>
  </w:num>
  <w:num w:numId="49">
    <w:abstractNumId w:val="50"/>
  </w:num>
  <w:num w:numId="50">
    <w:abstractNumId w:val="6"/>
  </w:num>
  <w:num w:numId="51">
    <w:abstractNumId w:val="41"/>
  </w:num>
  <w:num w:numId="52">
    <w:abstractNumId w:val="24"/>
  </w:num>
  <w:num w:numId="53">
    <w:abstractNumId w:val="46"/>
  </w:num>
  <w:num w:numId="54">
    <w:abstractNumId w:val="15"/>
  </w:num>
  <w:num w:numId="55">
    <w:abstractNumId w:val="49"/>
  </w:num>
  <w:num w:numId="56">
    <w:abstractNumId w:val="31"/>
  </w:num>
  <w:num w:numId="57">
    <w:abstractNumId w:val="34"/>
  </w:num>
  <w:num w:numId="58">
    <w:abstractNumId w:val="30"/>
  </w:num>
  <w:num w:numId="59">
    <w:abstractNumId w:val="5"/>
  </w:num>
  <w:num w:numId="60">
    <w:abstractNumId w:val="7"/>
  </w:num>
  <w:num w:numId="61">
    <w:abstractNumId w:val="16"/>
  </w:num>
  <w:num w:numId="62">
    <w:abstractNumId w:val="5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 Grigg">
    <w15:presenceInfo w15:providerId="AD" w15:userId="S::viv.grigg@wciu.edu::aa1e5531-eba3-45cd-a02b-8496758b9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27"/>
    <w:rsid w:val="000131B6"/>
    <w:rsid w:val="00025222"/>
    <w:rsid w:val="00031B0F"/>
    <w:rsid w:val="00052002"/>
    <w:rsid w:val="00055E3E"/>
    <w:rsid w:val="000901C5"/>
    <w:rsid w:val="000957C9"/>
    <w:rsid w:val="000A7CC7"/>
    <w:rsid w:val="000B111E"/>
    <w:rsid w:val="000B5A44"/>
    <w:rsid w:val="000B6566"/>
    <w:rsid w:val="000E1964"/>
    <w:rsid w:val="000E3E8A"/>
    <w:rsid w:val="000F1987"/>
    <w:rsid w:val="0010052C"/>
    <w:rsid w:val="00106E7F"/>
    <w:rsid w:val="0010748A"/>
    <w:rsid w:val="001133A9"/>
    <w:rsid w:val="00137514"/>
    <w:rsid w:val="00157278"/>
    <w:rsid w:val="00157E99"/>
    <w:rsid w:val="00182B78"/>
    <w:rsid w:val="0019627B"/>
    <w:rsid w:val="001B21B7"/>
    <w:rsid w:val="00204CB4"/>
    <w:rsid w:val="002068F2"/>
    <w:rsid w:val="00207C44"/>
    <w:rsid w:val="00244532"/>
    <w:rsid w:val="0025680C"/>
    <w:rsid w:val="00257AF5"/>
    <w:rsid w:val="00260D83"/>
    <w:rsid w:val="00264ED3"/>
    <w:rsid w:val="00266608"/>
    <w:rsid w:val="00272580"/>
    <w:rsid w:val="002A1C3E"/>
    <w:rsid w:val="002B73D9"/>
    <w:rsid w:val="002C44FA"/>
    <w:rsid w:val="002D3450"/>
    <w:rsid w:val="002D6BBA"/>
    <w:rsid w:val="002D70ED"/>
    <w:rsid w:val="00312B94"/>
    <w:rsid w:val="003130D3"/>
    <w:rsid w:val="0033463A"/>
    <w:rsid w:val="003549FC"/>
    <w:rsid w:val="00356247"/>
    <w:rsid w:val="00362B02"/>
    <w:rsid w:val="0036581B"/>
    <w:rsid w:val="003721BF"/>
    <w:rsid w:val="00380890"/>
    <w:rsid w:val="00380ACF"/>
    <w:rsid w:val="0039007A"/>
    <w:rsid w:val="00394395"/>
    <w:rsid w:val="003A62A7"/>
    <w:rsid w:val="003A6B0D"/>
    <w:rsid w:val="003B21DF"/>
    <w:rsid w:val="003C30B7"/>
    <w:rsid w:val="003D1985"/>
    <w:rsid w:val="003D5CC3"/>
    <w:rsid w:val="003E282B"/>
    <w:rsid w:val="00400785"/>
    <w:rsid w:val="004146F4"/>
    <w:rsid w:val="0042250D"/>
    <w:rsid w:val="00441E5B"/>
    <w:rsid w:val="00455CC5"/>
    <w:rsid w:val="00461B66"/>
    <w:rsid w:val="00465CA7"/>
    <w:rsid w:val="00466BAE"/>
    <w:rsid w:val="00473034"/>
    <w:rsid w:val="004D4055"/>
    <w:rsid w:val="004D57E4"/>
    <w:rsid w:val="004D7151"/>
    <w:rsid w:val="004E4DCB"/>
    <w:rsid w:val="004F33F1"/>
    <w:rsid w:val="00501720"/>
    <w:rsid w:val="005254B8"/>
    <w:rsid w:val="005461FA"/>
    <w:rsid w:val="00555E02"/>
    <w:rsid w:val="00556956"/>
    <w:rsid w:val="005657D0"/>
    <w:rsid w:val="005868A1"/>
    <w:rsid w:val="00611CE7"/>
    <w:rsid w:val="00617826"/>
    <w:rsid w:val="006362F0"/>
    <w:rsid w:val="00636AD7"/>
    <w:rsid w:val="00670058"/>
    <w:rsid w:val="006B3399"/>
    <w:rsid w:val="006C4919"/>
    <w:rsid w:val="006D7EF4"/>
    <w:rsid w:val="006E61AC"/>
    <w:rsid w:val="007048C6"/>
    <w:rsid w:val="00726FA5"/>
    <w:rsid w:val="007323BE"/>
    <w:rsid w:val="007522C6"/>
    <w:rsid w:val="00761DCD"/>
    <w:rsid w:val="0076533F"/>
    <w:rsid w:val="00774DDB"/>
    <w:rsid w:val="007965AF"/>
    <w:rsid w:val="007B5F94"/>
    <w:rsid w:val="007D0375"/>
    <w:rsid w:val="007F6262"/>
    <w:rsid w:val="008031BF"/>
    <w:rsid w:val="00817A04"/>
    <w:rsid w:val="00824E40"/>
    <w:rsid w:val="00847AA6"/>
    <w:rsid w:val="0086006F"/>
    <w:rsid w:val="00861043"/>
    <w:rsid w:val="008A3E6A"/>
    <w:rsid w:val="008C5CF5"/>
    <w:rsid w:val="008D46C8"/>
    <w:rsid w:val="008F04A8"/>
    <w:rsid w:val="008F3BB9"/>
    <w:rsid w:val="00904A27"/>
    <w:rsid w:val="00912D7F"/>
    <w:rsid w:val="00920FE4"/>
    <w:rsid w:val="009A10FF"/>
    <w:rsid w:val="009D3082"/>
    <w:rsid w:val="009D59CD"/>
    <w:rsid w:val="00A05249"/>
    <w:rsid w:val="00A058C0"/>
    <w:rsid w:val="00A05DF9"/>
    <w:rsid w:val="00A37C94"/>
    <w:rsid w:val="00A553FC"/>
    <w:rsid w:val="00A565DB"/>
    <w:rsid w:val="00A65B04"/>
    <w:rsid w:val="00A7168F"/>
    <w:rsid w:val="00A93CAA"/>
    <w:rsid w:val="00AB4EEB"/>
    <w:rsid w:val="00AB5206"/>
    <w:rsid w:val="00AC7174"/>
    <w:rsid w:val="00AD0CB6"/>
    <w:rsid w:val="00B0208D"/>
    <w:rsid w:val="00B17F47"/>
    <w:rsid w:val="00B255D2"/>
    <w:rsid w:val="00B436DE"/>
    <w:rsid w:val="00B5019D"/>
    <w:rsid w:val="00B63CFA"/>
    <w:rsid w:val="00B77F04"/>
    <w:rsid w:val="00B9040B"/>
    <w:rsid w:val="00BC698D"/>
    <w:rsid w:val="00BD4C8D"/>
    <w:rsid w:val="00BF3558"/>
    <w:rsid w:val="00C001E0"/>
    <w:rsid w:val="00C16ED7"/>
    <w:rsid w:val="00C51CC6"/>
    <w:rsid w:val="00C54011"/>
    <w:rsid w:val="00C65AE3"/>
    <w:rsid w:val="00C65F3F"/>
    <w:rsid w:val="00C71CA5"/>
    <w:rsid w:val="00CB0B28"/>
    <w:rsid w:val="00CD322F"/>
    <w:rsid w:val="00CD45CF"/>
    <w:rsid w:val="00CD761B"/>
    <w:rsid w:val="00CE11BF"/>
    <w:rsid w:val="00CE5B7C"/>
    <w:rsid w:val="00D03A39"/>
    <w:rsid w:val="00D04C7C"/>
    <w:rsid w:val="00D12CD9"/>
    <w:rsid w:val="00D13ED0"/>
    <w:rsid w:val="00D26B0E"/>
    <w:rsid w:val="00D419E2"/>
    <w:rsid w:val="00D47752"/>
    <w:rsid w:val="00D5629F"/>
    <w:rsid w:val="00D71D74"/>
    <w:rsid w:val="00D73E6D"/>
    <w:rsid w:val="00D80C13"/>
    <w:rsid w:val="00D81628"/>
    <w:rsid w:val="00D8692A"/>
    <w:rsid w:val="00DB7AE1"/>
    <w:rsid w:val="00DD1D80"/>
    <w:rsid w:val="00DD3484"/>
    <w:rsid w:val="00DE148B"/>
    <w:rsid w:val="00DF411A"/>
    <w:rsid w:val="00E043DB"/>
    <w:rsid w:val="00E10508"/>
    <w:rsid w:val="00E30EC3"/>
    <w:rsid w:val="00E54393"/>
    <w:rsid w:val="00E74F25"/>
    <w:rsid w:val="00ED7531"/>
    <w:rsid w:val="00EE3AB6"/>
    <w:rsid w:val="00EE6F5B"/>
    <w:rsid w:val="00EE77CB"/>
    <w:rsid w:val="00EF2017"/>
    <w:rsid w:val="00F027D0"/>
    <w:rsid w:val="00F1044C"/>
    <w:rsid w:val="00F13F6C"/>
    <w:rsid w:val="00F142C2"/>
    <w:rsid w:val="00F421FB"/>
    <w:rsid w:val="00F57A65"/>
    <w:rsid w:val="00F61609"/>
    <w:rsid w:val="00F82409"/>
    <w:rsid w:val="00F9560A"/>
    <w:rsid w:val="00FA66B5"/>
    <w:rsid w:val="00FB028A"/>
    <w:rsid w:val="00FC309E"/>
    <w:rsid w:val="00FE145F"/>
    <w:rsid w:val="1FB18599"/>
    <w:rsid w:val="22BE89F1"/>
    <w:rsid w:val="5D4306E1"/>
    <w:rsid w:val="75AADD25"/>
    <w:rsid w:val="79ECB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FC66"/>
  <w15:docId w15:val="{A02D0650-B4F6-A543-8413-BA11032A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254B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4B8"/>
    <w:rPr>
      <w:rFonts w:ascii="Times New Roman" w:hAnsi="Times New Roman" w:cs="Times New Roman"/>
      <w:sz w:val="18"/>
      <w:szCs w:val="18"/>
    </w:rPr>
  </w:style>
  <w:style w:type="character" w:styleId="Hyperlink">
    <w:name w:val="Hyperlink"/>
    <w:basedOn w:val="DefaultParagraphFont"/>
    <w:uiPriority w:val="99"/>
    <w:unhideWhenUsed/>
    <w:rsid w:val="00E54393"/>
    <w:rPr>
      <w:color w:val="0000FF" w:themeColor="hyperlink"/>
      <w:u w:val="single"/>
    </w:rPr>
  </w:style>
  <w:style w:type="character" w:styleId="UnresolvedMention">
    <w:name w:val="Unresolved Mention"/>
    <w:basedOn w:val="DefaultParagraphFont"/>
    <w:uiPriority w:val="99"/>
    <w:semiHidden/>
    <w:unhideWhenUsed/>
    <w:rsid w:val="00E54393"/>
    <w:rPr>
      <w:color w:val="605E5C"/>
      <w:shd w:val="clear" w:color="auto" w:fill="E1DFDD"/>
    </w:rPr>
  </w:style>
  <w:style w:type="paragraph" w:styleId="ListParagraph">
    <w:name w:val="List Paragraph"/>
    <w:basedOn w:val="Normal"/>
    <w:uiPriority w:val="34"/>
    <w:qFormat/>
    <w:rsid w:val="00DE148B"/>
    <w:pPr>
      <w:ind w:left="720"/>
      <w:contextualSpacing/>
    </w:pPr>
  </w:style>
  <w:style w:type="character" w:styleId="FollowedHyperlink">
    <w:name w:val="FollowedHyperlink"/>
    <w:basedOn w:val="DefaultParagraphFont"/>
    <w:uiPriority w:val="99"/>
    <w:semiHidden/>
    <w:unhideWhenUsed/>
    <w:rsid w:val="00207C44"/>
    <w:rPr>
      <w:color w:val="800080" w:themeColor="followedHyperlink"/>
      <w:u w:val="single"/>
    </w:rPr>
  </w:style>
  <w:style w:type="paragraph" w:styleId="Revision">
    <w:name w:val="Revision"/>
    <w:hidden/>
    <w:uiPriority w:val="99"/>
    <w:semiHidden/>
    <w:rsid w:val="00DB7A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35862">
      <w:bodyDiv w:val="1"/>
      <w:marLeft w:val="0"/>
      <w:marRight w:val="0"/>
      <w:marTop w:val="0"/>
      <w:marBottom w:val="0"/>
      <w:divBdr>
        <w:top w:val="none" w:sz="0" w:space="0" w:color="auto"/>
        <w:left w:val="none" w:sz="0" w:space="0" w:color="auto"/>
        <w:bottom w:val="none" w:sz="0" w:space="0" w:color="auto"/>
        <w:right w:val="none" w:sz="0" w:space="0" w:color="auto"/>
      </w:divBdr>
    </w:div>
    <w:div w:id="519052521">
      <w:bodyDiv w:val="1"/>
      <w:marLeft w:val="0"/>
      <w:marRight w:val="0"/>
      <w:marTop w:val="0"/>
      <w:marBottom w:val="0"/>
      <w:divBdr>
        <w:top w:val="none" w:sz="0" w:space="0" w:color="auto"/>
        <w:left w:val="none" w:sz="0" w:space="0" w:color="auto"/>
        <w:bottom w:val="none" w:sz="0" w:space="0" w:color="auto"/>
        <w:right w:val="none" w:sz="0" w:space="0" w:color="auto"/>
      </w:divBdr>
    </w:div>
    <w:div w:id="605313761">
      <w:bodyDiv w:val="1"/>
      <w:marLeft w:val="0"/>
      <w:marRight w:val="0"/>
      <w:marTop w:val="0"/>
      <w:marBottom w:val="0"/>
      <w:divBdr>
        <w:top w:val="none" w:sz="0" w:space="0" w:color="auto"/>
        <w:left w:val="none" w:sz="0" w:space="0" w:color="auto"/>
        <w:bottom w:val="none" w:sz="0" w:space="0" w:color="auto"/>
        <w:right w:val="none" w:sz="0" w:space="0" w:color="auto"/>
      </w:divBdr>
    </w:div>
    <w:div w:id="649139190">
      <w:bodyDiv w:val="1"/>
      <w:marLeft w:val="0"/>
      <w:marRight w:val="0"/>
      <w:marTop w:val="0"/>
      <w:marBottom w:val="0"/>
      <w:divBdr>
        <w:top w:val="none" w:sz="0" w:space="0" w:color="auto"/>
        <w:left w:val="none" w:sz="0" w:space="0" w:color="auto"/>
        <w:bottom w:val="none" w:sz="0" w:space="0" w:color="auto"/>
        <w:right w:val="none" w:sz="0" w:space="0" w:color="auto"/>
      </w:divBdr>
    </w:div>
    <w:div w:id="1372725808">
      <w:bodyDiv w:val="1"/>
      <w:marLeft w:val="0"/>
      <w:marRight w:val="0"/>
      <w:marTop w:val="0"/>
      <w:marBottom w:val="0"/>
      <w:divBdr>
        <w:top w:val="none" w:sz="0" w:space="0" w:color="auto"/>
        <w:left w:val="none" w:sz="0" w:space="0" w:color="auto"/>
        <w:bottom w:val="none" w:sz="0" w:space="0" w:color="auto"/>
        <w:right w:val="none" w:sz="0" w:space="0" w:color="auto"/>
      </w:divBdr>
    </w:div>
    <w:div w:id="1953514363">
      <w:bodyDiv w:val="1"/>
      <w:marLeft w:val="0"/>
      <w:marRight w:val="0"/>
      <w:marTop w:val="0"/>
      <w:marBottom w:val="0"/>
      <w:divBdr>
        <w:top w:val="none" w:sz="0" w:space="0" w:color="auto"/>
        <w:left w:val="none" w:sz="0" w:space="0" w:color="auto"/>
        <w:bottom w:val="none" w:sz="0" w:space="0" w:color="auto"/>
        <w:right w:val="none" w:sz="0" w:space="0" w:color="auto"/>
      </w:divBdr>
    </w:div>
    <w:div w:id="2124953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rbanleaders.org/670ResearchMethods/13%20Theological%20Method/HerriotSocial+Analysis.pdf" TargetMode="External"/><Relationship Id="rId117" Type="http://schemas.openxmlformats.org/officeDocument/2006/relationships/theme" Target="theme/theme1.xml"/><Relationship Id="rId21" Type="http://schemas.openxmlformats.org/officeDocument/2006/relationships/hyperlink" Target="https://sakai.apu.edu/access/content/group/85a97a22-f174-456c-8202-0a3be1cfa3f8/CourseMenuStuff/Project%207.html" TargetMode="External"/><Relationship Id="rId42" Type="http://schemas.openxmlformats.org/officeDocument/2006/relationships/hyperlink" Target="https://urbanleaders.org/670ResearchMethods/5.%20Participatory%20Planning/Freudenberg%20et%20al.%202014%20Evidence%20Power%20Policy.pdf" TargetMode="External"/><Relationship Id="rId47" Type="http://schemas.openxmlformats.org/officeDocument/2006/relationships/hyperlink" Target="https://urbanleaders.org/670ResearchMethods/4%20Compose%20Plan/Qualitative+Research+Design+-+Ch+7+-+A+Wachter" TargetMode="External"/><Relationship Id="rId63" Type="http://schemas.openxmlformats.org/officeDocument/2006/relationships/hyperlink" Target="http://www.cehat.org/publications/ethical.html" TargetMode="External"/><Relationship Id="rId68" Type="http://schemas.openxmlformats.org/officeDocument/2006/relationships/hyperlink" Target="http://sites.duke.edu/ethicsmodules/2011/01/24/japanese-skateboarders/" TargetMode="External"/><Relationship Id="rId84" Type="http://schemas.openxmlformats.org/officeDocument/2006/relationships/hyperlink" Target="https://sakai.apu.edu/access/content/group/85a97a22-f174-456c-8202-0a3be1cfa3f8/Doc%20Sharing/ProjectProposal(2).docx" TargetMode="External"/><Relationship Id="rId89" Type="http://schemas.openxmlformats.org/officeDocument/2006/relationships/hyperlink" Target="https://sakai.apu.edu/access/content/group/85a97a22-f174-456c-8202-0a3be1cfa3f8/Doc%20Sharing/5.%20Project%20Proposal/ProjectProposal1.pptx" TargetMode="External"/><Relationship Id="rId112" Type="http://schemas.openxmlformats.org/officeDocument/2006/relationships/hyperlink" Target="https://sakai.apu.edu/access/content/group/85a97a22-f174-456c-8202-0a3be1cfa3f8/Doc%20Sharing/Interpretation_Project%2B6.docx" TargetMode="External"/><Relationship Id="rId16" Type="http://schemas.openxmlformats.org/officeDocument/2006/relationships/hyperlink" Target="https://sakai.apu.edu/access/content/group/85a97a22-f174-456c-8202-0a3be1cfa3f8/CourseMenuStuff/Project%203.html" TargetMode="External"/><Relationship Id="rId107" Type="http://schemas.openxmlformats.org/officeDocument/2006/relationships/hyperlink" Target="http://www.youtube.com/watch?v=em3dRhwQEAA" TargetMode="External"/><Relationship Id="rId11" Type="http://schemas.openxmlformats.org/officeDocument/2006/relationships/hyperlink" Target="https://sakai.apu.edu/access/content/group/85a97a22-f174-456c-8202-0a3be1cfa3f8/Weekly%20Index%20Pages%20670b/T2S2W2-5.html" TargetMode="External"/><Relationship Id="rId32" Type="http://schemas.openxmlformats.org/officeDocument/2006/relationships/hyperlink" Target="https://vimeo.com/vivgrigg/transconv" TargetMode="External"/><Relationship Id="rId37" Type="http://schemas.openxmlformats.org/officeDocument/2006/relationships/hyperlink" Target="https://www.slideshare.net/vivgrigg/6701-designing-graphical-masters-papers" TargetMode="External"/><Relationship Id="rId53" Type="http://schemas.openxmlformats.org/officeDocument/2006/relationships/hyperlink" Target="http://www.youtube.com/watch?v=HgwAmrSQZLo&amp;feature=relmfu" TargetMode="External"/><Relationship Id="rId58" Type="http://schemas.openxmlformats.org/officeDocument/2006/relationships/hyperlink" Target="https://urbanleaders.org/670ResearchMethods/6.LitReview/TUL%20670A%20M%20Nelson%20Proj%204%20Literature%20Review.pdf" TargetMode="External"/><Relationship Id="rId74" Type="http://schemas.openxmlformats.org/officeDocument/2006/relationships/hyperlink" Target="https://sakai.apu.edu/access/content/group/85a97a22-f174-456c-8202-0a3be1cfa3f8/Doc%20Sharing/8%20Ethics_Case%20Study/CaseStudy.pptx" TargetMode="External"/><Relationship Id="rId79" Type="http://schemas.openxmlformats.org/officeDocument/2006/relationships/hyperlink" Target="http://www.youtube.com/watch?v=ddx9PshVWXI&amp;feature=related" TargetMode="External"/><Relationship Id="rId102" Type="http://schemas.openxmlformats.org/officeDocument/2006/relationships/hyperlink" Target="http://vimeo.com/1269848" TargetMode="External"/><Relationship Id="rId5" Type="http://schemas.openxmlformats.org/officeDocument/2006/relationships/numbering" Target="numbering.xml"/><Relationship Id="rId90" Type="http://schemas.openxmlformats.org/officeDocument/2006/relationships/hyperlink" Target="https://sakai.apu.edu/access/content/group/85a97a22-f174-456c-8202-0a3be1cfa3f8/Doc%20Sharing/15Integration/The%20APU%20MATUL%20as%20a%20Research%20Degree.doc" TargetMode="External"/><Relationship Id="rId95" Type="http://schemas.openxmlformats.org/officeDocument/2006/relationships/hyperlink" Target="http://vimeo.com/1269848" TargetMode="External"/><Relationship Id="rId22" Type="http://schemas.openxmlformats.org/officeDocument/2006/relationships/hyperlink" Target="https://sakai.apu.edu/access/content/group/85a97a22-f174-456c-8202-0a3be1cfa3f8/CourseMenuStuff/Project%208.html" TargetMode="External"/><Relationship Id="rId27" Type="http://schemas.openxmlformats.org/officeDocument/2006/relationships/hyperlink" Target="https://urbanleaders.org/540UrbanReality/00Readings/WaymireDiscovering%20Your%20City.pdf" TargetMode="External"/><Relationship Id="rId43" Type="http://schemas.openxmlformats.org/officeDocument/2006/relationships/hyperlink" Target="https://sakai.apu.edu/access/content/group/85a97a22-f174-456c-8202-0a3be1cfa3f8/Doc%20Sharing/Theological%20Method/DevelopingaTransformationalConversationsResearchProcess.docx" TargetMode="External"/><Relationship Id="rId48" Type="http://schemas.openxmlformats.org/officeDocument/2006/relationships/hyperlink" Target="https://urbanleaders.org/670ResearchMethods/4%20Compose%20Plan/Qualitative+Research+Design+-+Ch+7+-+A+Wachter" TargetMode="External"/><Relationship Id="rId64" Type="http://schemas.openxmlformats.org/officeDocument/2006/relationships/hyperlink" Target="http://sites.duke.edu/ethicsmodules/2011/04/26/take-a-seat/" TargetMode="External"/><Relationship Id="rId69" Type="http://schemas.openxmlformats.org/officeDocument/2006/relationships/hyperlink" Target="http://sites.duke.edu/ethicsmodules/2011/01/24/oral-consent/" TargetMode="External"/><Relationship Id="rId113" Type="http://schemas.openxmlformats.org/officeDocument/2006/relationships/hyperlink" Target="https://sakai.apu.edu/access/content/group/85a97a22-f174-456c-8202-0a3be1cfa3f8/Doc%20Sharing/Thesis%2BInfo%2BDescription%2B-%2BAlissa%2BWachter.docx" TargetMode="External"/><Relationship Id="rId80" Type="http://schemas.openxmlformats.org/officeDocument/2006/relationships/hyperlink" Target="http://www.youtube.com/watch?v=3Jydtrbk55U" TargetMode="External"/><Relationship Id="rId85" Type="http://schemas.openxmlformats.org/officeDocument/2006/relationships/hyperlink" Target="http://vimeo.com/1269848" TargetMode="External"/><Relationship Id="rId12" Type="http://schemas.openxmlformats.org/officeDocument/2006/relationships/image" Target="media/image1.png"/><Relationship Id="rId17" Type="http://schemas.openxmlformats.org/officeDocument/2006/relationships/hyperlink" Target="https://sakai.apu.edu/access/content/group/85a97a22-f174-456c-8202-0a3be1cfa3f8/CourseMenuStuff/Project%204.html" TargetMode="External"/><Relationship Id="rId33" Type="http://schemas.openxmlformats.org/officeDocument/2006/relationships/hyperlink" Target="https://sakai.apu.edu/access/content/group/85a97a22-f174-456c-8202-0a3be1cfa3f8/Doc%20Sharing/The%20APU%20MATUL%20as%20a%20Research%20Degree.doc" TargetMode="External"/><Relationship Id="rId38" Type="http://schemas.openxmlformats.org/officeDocument/2006/relationships/hyperlink" Target="https://urbanleaders.org/670ResearchMethods/1ResearchFramework/ProjectPlan.docx" TargetMode="External"/><Relationship Id="rId59" Type="http://schemas.openxmlformats.org/officeDocument/2006/relationships/hyperlink" Target="http://www.youtube.com/watch?v=zJ8Vfx4721M" TargetMode="External"/><Relationship Id="rId103" Type="http://schemas.openxmlformats.org/officeDocument/2006/relationships/hyperlink" Target="http://www.design4instruction.com/articles/pdf/The%20Ethnographic%20Interview.pdf" TargetMode="External"/><Relationship Id="rId108" Type="http://schemas.openxmlformats.org/officeDocument/2006/relationships/hyperlink" Target="http://www.monash.edu.au/lls/hdr/write/5.8.html" TargetMode="External"/><Relationship Id="rId54" Type="http://schemas.openxmlformats.org/officeDocument/2006/relationships/hyperlink" Target="http://www.lib.berkeley.edu/TeachingLib/Guides/Internet/FindInfo.html" TargetMode="External"/><Relationship Id="rId70" Type="http://schemas.openxmlformats.org/officeDocument/2006/relationships/hyperlink" Target="http://sites.duke.edu/ethicsmodules/2010/07/14/oral-consent-what-would-you-want-to-know/" TargetMode="External"/><Relationship Id="rId75" Type="http://schemas.openxmlformats.org/officeDocument/2006/relationships/hyperlink" Target="https://urbanleaders.org/670ResearchMethods/8%20Ethics/ForrestCammack.SensitiveSubjects.4Mar2014" TargetMode="External"/><Relationship Id="rId91" Type="http://schemas.openxmlformats.org/officeDocument/2006/relationships/hyperlink" Target="https://www.slideshare.net/vivgrigg/writing-a-conclusion-to-your-research" TargetMode="External"/><Relationship Id="rId96" Type="http://schemas.openxmlformats.org/officeDocument/2006/relationships/hyperlink" Target="http://www.design4instruction.com/articles/pdf/The%20Ethnographic%20Interview.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urbanleaders.org/670ResearchMethods/1ResearchFramework/GriggTransformationalConversations.pdf" TargetMode="External"/><Relationship Id="rId28" Type="http://schemas.openxmlformats.org/officeDocument/2006/relationships/hyperlink" Target="https://urbanleaders.org/540UrbanReality/11ResearchingCity/EGM_slum_mapping_report_final.pdf" TargetMode="External"/><Relationship Id="rId49" Type="http://schemas.openxmlformats.org/officeDocument/2006/relationships/hyperlink" Target="https://urbanleaders.org/670ResearchMethods/3.%20Epistemology/ResearchTheories.pptx" TargetMode="External"/><Relationship Id="rId114" Type="http://schemas.openxmlformats.org/officeDocument/2006/relationships/hyperlink" Target="http://www.youtube.com/watch?v=A20IjSpktwg&amp;feature=player_embedded" TargetMode="External"/><Relationship Id="rId10" Type="http://schemas.openxmlformats.org/officeDocument/2006/relationships/hyperlink" Target="https://sakai.apu.edu/access/content/group/85a97a22-f174-456c-8202-0a3be1cfa3f8/Weekly%20Index%20Pages/T1S5W8-9.html" TargetMode="External"/><Relationship Id="rId31" Type="http://schemas.openxmlformats.org/officeDocument/2006/relationships/hyperlink" Target="https://urbanleaders.org/670ResearchMethods/2Charting%20Journey/DevelopingaTransformationalConversationsResearchProcess" TargetMode="External"/><Relationship Id="rId44" Type="http://schemas.openxmlformats.org/officeDocument/2006/relationships/hyperlink" Target="http://www.youtube.com/watch?v=rnyeMLtU5fo" TargetMode="External"/><Relationship Id="rId52" Type="http://schemas.openxmlformats.org/officeDocument/2006/relationships/hyperlink" Target="http://www.youtube.com/watch?v=t2d7y_r65HU&amp;feature=related" TargetMode="External"/><Relationship Id="rId60" Type="http://schemas.openxmlformats.org/officeDocument/2006/relationships/hyperlink" Target="https://sakai.apu.edu/access/content/group/85a97a22-f174-456c-8202-0a3be1cfa3f8/Doc%20Sharing/ProjectProposal.docx" TargetMode="External"/><Relationship Id="rId65" Type="http://schemas.openxmlformats.org/officeDocument/2006/relationships/hyperlink" Target="http://sites.duke.edu/ethicsmodules/2011/04/25/sensitive-subjects-cubas-underground-economy/" TargetMode="External"/><Relationship Id="rId73" Type="http://schemas.openxmlformats.org/officeDocument/2006/relationships/hyperlink" Target="https://youtu.be/a_2tFHwXaR0" TargetMode="External"/><Relationship Id="rId78" Type="http://schemas.openxmlformats.org/officeDocument/2006/relationships/hyperlink" Target="https://www.slideshare.net/vivgrigg/6755-analysis-of-urban-conversations" TargetMode="External"/><Relationship Id="rId81" Type="http://schemas.openxmlformats.org/officeDocument/2006/relationships/hyperlink" Target="https://www.slideshare.net/vivgrigg/67011-urban-research-interviewing" TargetMode="External"/><Relationship Id="rId86" Type="http://schemas.openxmlformats.org/officeDocument/2006/relationships/hyperlink" Target="https://sakai.apu.edu/access/content/group/85a97a22-f174-456c-8202-0a3be1cfa3f8/MindMapThesis.pdf" TargetMode="External"/><Relationship Id="rId94" Type="http://schemas.openxmlformats.org/officeDocument/2006/relationships/hyperlink" Target="http://sru.soc.surrey.ac.uk/SRU15.html" TargetMode="External"/><Relationship Id="rId99" Type="http://schemas.openxmlformats.org/officeDocument/2006/relationships/hyperlink" Target="https://https//sakai.apu.edu/access/content/group/85a97a22-f174-456c-8202-0a3be1cfa3f8/Weekly%20Index%20Pages%20670b/Ethnography%20and%20Interviewing.doc" TargetMode="External"/><Relationship Id="rId101" Type="http://schemas.openxmlformats.org/officeDocument/2006/relationships/hyperlink" Target="http://sru.soc.surrey.ac.uk/SRU15.html" TargetMode="External"/><Relationship Id="rId4" Type="http://schemas.openxmlformats.org/officeDocument/2006/relationships/customXml" Target="../customXml/item4.xml"/><Relationship Id="rId9" Type="http://schemas.openxmlformats.org/officeDocument/2006/relationships/hyperlink" Target="https://sakai.apu.edu/access/content/group/85a97a22-f174-456c-8202-0a3be1cfa3f8/Weekly%20Index%20Pages/T1S3W4-5.html" TargetMode="External"/><Relationship Id="rId13" Type="http://schemas.openxmlformats.org/officeDocument/2006/relationships/image" Target="media/image2.png"/><Relationship Id="rId18" Type="http://schemas.openxmlformats.org/officeDocument/2006/relationships/hyperlink" Target="https://sakai.apu.edu/access/content/group/85a97a22-f174-456c-8202-0a3be1cfa3f8/CourseMenuStuff/Project%205.html" TargetMode="External"/><Relationship Id="rId39" Type="http://schemas.openxmlformats.org/officeDocument/2006/relationships/hyperlink" Target="http://www.youtube.com/watch?v=2Bft-_gKvt8&amp;feature=related" TargetMode="External"/><Relationship Id="rId109" Type="http://schemas.openxmlformats.org/officeDocument/2006/relationships/hyperlink" Target="https://sakai.apu.edu/access/content/group/85a97a22-f174-456c-8202-0a3be1cfa3f8/Doc%20Sharing/DataAnalysis.pptx" TargetMode="External"/><Relationship Id="rId34" Type="http://schemas.openxmlformats.org/officeDocument/2006/relationships/hyperlink" Target="https://sakai.apu.edu/access/content/group/85a97a22-f174-456c-8202-0a3be1cfa3f8/10.%2BReal_World_Res_2_%2B_1_.pdf" TargetMode="External"/><Relationship Id="rId50" Type="http://schemas.openxmlformats.org/officeDocument/2006/relationships/hyperlink" Target="http://youtu.be/t2d7y_r65HU" TargetMode="External"/><Relationship Id="rId55" Type="http://schemas.openxmlformats.org/officeDocument/2006/relationships/hyperlink" Target="http://library.uwaterloo.ca/libguides/cdrom/introsrch_selection.html" TargetMode="External"/><Relationship Id="rId76" Type="http://schemas.openxmlformats.org/officeDocument/2006/relationships/hyperlink" Target="http://www.urbanleaders.org/670ResearchMethods/9.%20Sampling%20Strategies/NVivo10-for-Mac-Getting-Started-Guide.pdf" TargetMode="External"/><Relationship Id="rId97" Type="http://schemas.openxmlformats.org/officeDocument/2006/relationships/hyperlink" Target="https://sakai.apu.edu/access/content/group/85a97a22-f174-456c-8202-0a3be1cfa3f8/Doc%20Sharing/Theological%20Method/Theological%20Contents.docx" TargetMode="External"/><Relationship Id="rId104" Type="http://schemas.openxmlformats.org/officeDocument/2006/relationships/hyperlink" Target="http://sru.soc.surrey.ac.uk/SRU15.html" TargetMode="External"/><Relationship Id="rId7" Type="http://schemas.openxmlformats.org/officeDocument/2006/relationships/settings" Target="settings.xml"/><Relationship Id="rId71" Type="http://schemas.openxmlformats.org/officeDocument/2006/relationships/hyperlink" Target="http://sru.soc.surrey.ac.uk/SRU15.html" TargetMode="External"/><Relationship Id="rId92" Type="http://schemas.openxmlformats.org/officeDocument/2006/relationships/hyperlink" Target="http://vimeo.com/1269848" TargetMode="External"/><Relationship Id="rId2" Type="http://schemas.openxmlformats.org/officeDocument/2006/relationships/customXml" Target="../customXml/item2.xml"/><Relationship Id="rId29" Type="http://schemas.openxmlformats.org/officeDocument/2006/relationships/hyperlink" Target="http://www.urbanleaders.org/620Leadership/08cityleaders/CityStrategyManual/Building%20Blocs/Building%20Blocks.htm" TargetMode="External"/><Relationship Id="rId24" Type="http://schemas.openxmlformats.org/officeDocument/2006/relationships/hyperlink" Target="https://urbanleaders.org/670ResearchMethods/13%20Theological%20Method/Mission+on+the+Way.pdf" TargetMode="External"/><Relationship Id="rId40" Type="http://schemas.openxmlformats.org/officeDocument/2006/relationships/hyperlink" Target="https://sakai.apu.edu/access/content/group/85a97a22-f174-456c-8202-0a3be1cfa3f8/Doc%20Sharing/CRAMER%20-%20Building%20Capacities%20-%20Participatory%20Planning.pptx" TargetMode="External"/><Relationship Id="rId45" Type="http://schemas.openxmlformats.org/officeDocument/2006/relationships/hyperlink" Target="https://sakai.apu.edu/access/content/group/85a97a22-f174-456c-8202-0a3be1cfa3f8/Doc%20Sharing/Methods%20for%20Development%20Work%20and%20Research.pdf" TargetMode="External"/><Relationship Id="rId66" Type="http://schemas.openxmlformats.org/officeDocument/2006/relationships/hyperlink" Target="http://sites.duke.edu/ethicsmodules/2011/01/24/children/" TargetMode="External"/><Relationship Id="rId87" Type="http://schemas.openxmlformats.org/officeDocument/2006/relationships/hyperlink" Target="http://www.york.ac.uk/inst/spru/pubs/pdf/verbquotresearch.pdf" TargetMode="External"/><Relationship Id="rId110" Type="http://schemas.openxmlformats.org/officeDocument/2006/relationships/hyperlink" Target="https://sakai.apu.edu/access/content/group/85a97a22-f174-456c-8202-0a3be1cfa3f8/Doc%20Sharing/Description%20part%201-1.docx" TargetMode="External"/><Relationship Id="rId115" Type="http://schemas.openxmlformats.org/officeDocument/2006/relationships/fontTable" Target="fontTable.xml"/><Relationship Id="rId61" Type="http://schemas.openxmlformats.org/officeDocument/2006/relationships/hyperlink" Target="https://urbanleaders.org/670ResearchMethods/8%20Ethics/MATUL.CITI.training.pdf" TargetMode="External"/><Relationship Id="rId82" Type="http://schemas.openxmlformats.org/officeDocument/2006/relationships/hyperlink" Target="https://urbanleaders.org/670ResearchMethods/2Charting%20Journey/ProjectProposal_2_.docx" TargetMode="External"/><Relationship Id="rId19" Type="http://schemas.openxmlformats.org/officeDocument/2006/relationships/hyperlink" Target="https://sakai.apu.edu/access/content/group/85a97a22-f174-456c-8202-0a3be1cfa3f8/CourseMenuStuff/Project%205.html" TargetMode="External"/><Relationship Id="rId14" Type="http://schemas.openxmlformats.org/officeDocument/2006/relationships/hyperlink" Target="https://sakai.apu.edu/access/content/group/85a97a22-f174-456c-8202-0a3be1cfa3f8/CourseMenuStuff/Project%201.html" TargetMode="External"/><Relationship Id="rId30" Type="http://schemas.openxmlformats.org/officeDocument/2006/relationships/hyperlink" Target="https://www.slideshare.net/vivgrigg/theoretical-underpinnings-of-urban-research" TargetMode="External"/><Relationship Id="rId35" Type="http://schemas.openxmlformats.org/officeDocument/2006/relationships/hyperlink" Target="https://youtu.be/zJ8Vfx4721M" TargetMode="External"/><Relationship Id="rId56" Type="http://schemas.openxmlformats.org/officeDocument/2006/relationships/hyperlink" Target="https://urbanleaders.org/670ResearchMethods/6.LitReview/Literature+Reviews+-+Ch+22+-+A+Wachter.docx" TargetMode="External"/><Relationship Id="rId77" Type="http://schemas.openxmlformats.org/officeDocument/2006/relationships/hyperlink" Target="https://urbanleaders.org/670ResearchMethods/9.%20Sampling%20Strategies/DataAnalysis.pptx" TargetMode="External"/><Relationship Id="rId100" Type="http://schemas.openxmlformats.org/officeDocument/2006/relationships/hyperlink" Target="http://www.design4instruction.com/articles/pdf/The%20Ethnographic%20Interview.pdf" TargetMode="External"/><Relationship Id="rId105" Type="http://schemas.openxmlformats.org/officeDocument/2006/relationships/hyperlink" Target="http://www.youtube.com/watch?v=em3dRhwQEAA" TargetMode="External"/><Relationship Id="rId8" Type="http://schemas.openxmlformats.org/officeDocument/2006/relationships/webSettings" Target="webSettings.xml"/><Relationship Id="rId51" Type="http://schemas.openxmlformats.org/officeDocument/2006/relationships/hyperlink" Target="http://youtu.be/t2d7y_r65HU" TargetMode="External"/><Relationship Id="rId72" Type="http://schemas.openxmlformats.org/officeDocument/2006/relationships/hyperlink" Target="https://docs.google.com/spreadsheets/d/1YFTLAXaTp-qSgO-1mfZ0NhQRLClqCkzkH1l6a8lHjbc/edit?usp=sharing" TargetMode="External"/><Relationship Id="rId93" Type="http://schemas.openxmlformats.org/officeDocument/2006/relationships/hyperlink" Target="http://www.design4instruction.com/articles/pdf/The%20Ethnographic%20Interview.pdf" TargetMode="External"/><Relationship Id="rId98" Type="http://schemas.openxmlformats.org/officeDocument/2006/relationships/hyperlink" Target="http://vimeo.com/1269848" TargetMode="External"/><Relationship Id="rId3" Type="http://schemas.openxmlformats.org/officeDocument/2006/relationships/customXml" Target="../customXml/item3.xml"/><Relationship Id="rId25" Type="http://schemas.openxmlformats.org/officeDocument/2006/relationships/hyperlink" Target="https://urbanleaders.org/670ResearchMethods/13%20Theological%20Method/BoffIntroducing+Liberation+Theology.pdf" TargetMode="External"/><Relationship Id="rId46" Type="http://schemas.openxmlformats.org/officeDocument/2006/relationships/hyperlink" Target="https://urbanleaders.org/670ResearchMethods/5.%20Participatory%20Planning/Methods+for+Development+Work+and+Research.pdf" TargetMode="External"/><Relationship Id="rId67" Type="http://schemas.openxmlformats.org/officeDocument/2006/relationships/hyperlink" Target="http://sites.duke.edu/ethicsmodules/2011/01/24/images-of-suffering/" TargetMode="External"/><Relationship Id="rId116" Type="http://schemas.microsoft.com/office/2011/relationships/people" Target="people.xml"/><Relationship Id="rId20" Type="http://schemas.openxmlformats.org/officeDocument/2006/relationships/hyperlink" Target="https://sakai.apu.edu/access/content/group/85a97a22-f174-456c-8202-0a3be1cfa3f8/CourseMenuStuff/Project%206.html" TargetMode="External"/><Relationship Id="rId41" Type="http://schemas.openxmlformats.org/officeDocument/2006/relationships/hyperlink" Target="http://www.youtube.com/watch?v=hPvzDJ2raQo&amp;feature=related" TargetMode="External"/><Relationship Id="rId62" Type="http://schemas.openxmlformats.org/officeDocument/2006/relationships/hyperlink" Target="http://www.hhs.gov/ohrp/policy/checklists/decisioncharts.html" TargetMode="External"/><Relationship Id="rId83" Type="http://schemas.openxmlformats.org/officeDocument/2006/relationships/hyperlink" Target="http://sites.duke.edu/ethicsmodules/2011/04/25/field-dressing/" TargetMode="External"/><Relationship Id="rId88" Type="http://schemas.openxmlformats.org/officeDocument/2006/relationships/hyperlink" Target="https://sakai.apu.edu/access/content/group/85a97a22-f174-456c-8202-0a3be1cfa3f8/Doc%20Sharing/5.%20Project%20Proposal/ProjectProposal2%20(3).docx" TargetMode="External"/><Relationship Id="rId111" Type="http://schemas.openxmlformats.org/officeDocument/2006/relationships/hyperlink" Target="https://sakai.apu.edu/access/content/group/85a97a22-f174-456c-8202-0a3be1cfa3f8/Doc%20Sharing/670_Research%2BFindings%20(1).docx" TargetMode="External"/><Relationship Id="rId15" Type="http://schemas.openxmlformats.org/officeDocument/2006/relationships/hyperlink" Target="https://sakai.apu.edu/access/content/group/85a97a22-f174-456c-8202-0a3be1cfa3f8/CourseMenuStuff/Project%202.html" TargetMode="External"/><Relationship Id="rId36" Type="http://schemas.openxmlformats.org/officeDocument/2006/relationships/hyperlink" Target="https://urbanleaders.org/670ResearchMethods/1ResearchFramework/ProjectPlan.docx" TargetMode="External"/><Relationship Id="rId57" Type="http://schemas.openxmlformats.org/officeDocument/2006/relationships/hyperlink" Target="https://frontierv.sharepoint.com/teams/wciu/Transformational%20Urban%20Leadership/Course%20Shells/Syllabi%202019/671-2019/Great%20Taste.doc" TargetMode="External"/><Relationship Id="rId106" Type="http://schemas.openxmlformats.org/officeDocument/2006/relationships/hyperlink" Target="http://www.youtube.com/watch?v=em3dRhwQE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17A3D380F594E808E3D15F4999B4D" ma:contentTypeVersion="12" ma:contentTypeDescription="Create a new document." ma:contentTypeScope="" ma:versionID="b3acd5d12e057a0fe06fab0b71fa4db5">
  <xsd:schema xmlns:xsd="http://www.w3.org/2001/XMLSchema" xmlns:xs="http://www.w3.org/2001/XMLSchema" xmlns:p="http://schemas.microsoft.com/office/2006/metadata/properties" xmlns:ns2="1de11fac-a5ee-47b5-bf3b-850b7cc2cfca" xmlns:ns3="a3683cd3-bf5a-4a61-b1a4-86ac11adc745" targetNamespace="http://schemas.microsoft.com/office/2006/metadata/properties" ma:root="true" ma:fieldsID="4852fbdfd89f7371ceff5ae6b6be6314" ns2:_="" ns3:_="">
    <xsd:import namespace="1de11fac-a5ee-47b5-bf3b-850b7cc2cfca"/>
    <xsd:import namespace="a3683cd3-bf5a-4a61-b1a4-86ac11adc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11fac-a5ee-47b5-bf3b-850b7cc2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83cd3-bf5a-4a61-b1a4-86ac11adc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de11fac-a5ee-47b5-bf3b-850b7cc2cf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03F0-B234-4521-8FE5-34CA1998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11fac-a5ee-47b5-bf3b-850b7cc2cfca"/>
    <ds:schemaRef ds:uri="a3683cd3-bf5a-4a61-b1a4-86ac11adc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4C707-BE85-4742-A8B7-E656774F8845}">
  <ds:schemaRefs>
    <ds:schemaRef ds:uri="http://schemas.microsoft.com/sharepoint/v3/contenttype/forms"/>
  </ds:schemaRefs>
</ds:datastoreItem>
</file>

<file path=customXml/itemProps3.xml><?xml version="1.0" encoding="utf-8"?>
<ds:datastoreItem xmlns:ds="http://schemas.openxmlformats.org/officeDocument/2006/customXml" ds:itemID="{E8E873F2-D23D-4748-A32C-DD2E6666BE20}">
  <ds:schemaRefs>
    <ds:schemaRef ds:uri="http://schemas.microsoft.com/office/2006/metadata/properties"/>
    <ds:schemaRef ds:uri="http://schemas.microsoft.com/office/infopath/2007/PartnerControls"/>
    <ds:schemaRef ds:uri="1de11fac-a5ee-47b5-bf3b-850b7cc2cfca"/>
  </ds:schemaRefs>
</ds:datastoreItem>
</file>

<file path=customXml/itemProps4.xml><?xml version="1.0" encoding="utf-8"?>
<ds:datastoreItem xmlns:ds="http://schemas.openxmlformats.org/officeDocument/2006/customXml" ds:itemID="{2FD8D480-31D7-EE4A-A4BB-783293A3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10662</Words>
  <Characters>60777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71297</CharactersWithSpaces>
  <SharedDoc>false</SharedDoc>
  <HLinks>
    <vt:vector size="1098" baseType="variant">
      <vt:variant>
        <vt:i4>4718698</vt:i4>
      </vt:variant>
      <vt:variant>
        <vt:i4>546</vt:i4>
      </vt:variant>
      <vt:variant>
        <vt:i4>0</vt:i4>
      </vt:variant>
      <vt:variant>
        <vt:i4>5</vt:i4>
      </vt:variant>
      <vt:variant>
        <vt:lpwstr>http://www.youtube.com/watch?v=A20IjSpktwg&amp;feature=player_embedded</vt:lpwstr>
      </vt:variant>
      <vt:variant>
        <vt:lpwstr/>
      </vt:variant>
      <vt:variant>
        <vt:i4>3080315</vt:i4>
      </vt:variant>
      <vt:variant>
        <vt:i4>543</vt:i4>
      </vt:variant>
      <vt:variant>
        <vt:i4>0</vt:i4>
      </vt:variant>
      <vt:variant>
        <vt:i4>5</vt:i4>
      </vt:variant>
      <vt:variant>
        <vt:lpwstr>http://www.projectorreviews.com/effectivepresentations.php</vt:lpwstr>
      </vt:variant>
      <vt:variant>
        <vt:lpwstr/>
      </vt:variant>
      <vt:variant>
        <vt:i4>2293858</vt:i4>
      </vt:variant>
      <vt:variant>
        <vt:i4>540</vt:i4>
      </vt:variant>
      <vt:variant>
        <vt:i4>0</vt:i4>
      </vt:variant>
      <vt:variant>
        <vt:i4>5</vt:i4>
      </vt:variant>
      <vt:variant>
        <vt:lpwstr>http://www.asktog.com/columns/047HowToWriteAReport.html</vt:lpwstr>
      </vt:variant>
      <vt:variant>
        <vt:lpwstr/>
      </vt:variant>
      <vt:variant>
        <vt:i4>6422591</vt:i4>
      </vt:variant>
      <vt:variant>
        <vt:i4>537</vt:i4>
      </vt:variant>
      <vt:variant>
        <vt:i4>0</vt:i4>
      </vt:variant>
      <vt:variant>
        <vt:i4>5</vt:i4>
      </vt:variant>
      <vt:variant>
        <vt:lpwstr>https://sakai.apu.edu/access/content/group/85a97a22-f174-456c-8202-0a3be1cfa3f8/Presentation2.pptx</vt:lpwstr>
      </vt:variant>
      <vt:variant>
        <vt:lpwstr/>
      </vt:variant>
      <vt:variant>
        <vt:i4>6684719</vt:i4>
      </vt:variant>
      <vt:variant>
        <vt:i4>534</vt:i4>
      </vt:variant>
      <vt:variant>
        <vt:i4>0</vt:i4>
      </vt:variant>
      <vt:variant>
        <vt:i4>5</vt:i4>
      </vt:variant>
      <vt:variant>
        <vt:lpwstr>https://sakai.apu.edu/access/content/group/85a97a22-f174-456c-8202-0a3be1cfa3f8/Doc Sharing/Thesis%2BInfo%2BDescription%2B-%2BAlissa%2BWachter.docx</vt:lpwstr>
      </vt:variant>
      <vt:variant>
        <vt:lpwstr/>
      </vt:variant>
      <vt:variant>
        <vt:i4>2883677</vt:i4>
      </vt:variant>
      <vt:variant>
        <vt:i4>531</vt:i4>
      </vt:variant>
      <vt:variant>
        <vt:i4>0</vt:i4>
      </vt:variant>
      <vt:variant>
        <vt:i4>5</vt:i4>
      </vt:variant>
      <vt:variant>
        <vt:lpwstr>https://sakai.apu.edu/access/content/group/85a97a22-f174-456c-8202-0a3be1cfa3f8/Doc Sharing/Interpretation_Project%2B6.docx</vt:lpwstr>
      </vt:variant>
      <vt:variant>
        <vt:lpwstr/>
      </vt:variant>
      <vt:variant>
        <vt:i4>3604569</vt:i4>
      </vt:variant>
      <vt:variant>
        <vt:i4>528</vt:i4>
      </vt:variant>
      <vt:variant>
        <vt:i4>0</vt:i4>
      </vt:variant>
      <vt:variant>
        <vt:i4>5</vt:i4>
      </vt:variant>
      <vt:variant>
        <vt:lpwstr>https://sakai.apu.edu/access/content/group/85a97a22-f174-456c-8202-0a3be1cfa3f8/Doc Sharing/670_Research%2BFindings (1).docx</vt:lpwstr>
      </vt:variant>
      <vt:variant>
        <vt:lpwstr/>
      </vt:variant>
      <vt:variant>
        <vt:i4>2031697</vt:i4>
      </vt:variant>
      <vt:variant>
        <vt:i4>525</vt:i4>
      </vt:variant>
      <vt:variant>
        <vt:i4>0</vt:i4>
      </vt:variant>
      <vt:variant>
        <vt:i4>5</vt:i4>
      </vt:variant>
      <vt:variant>
        <vt:lpwstr>https://sakai.apu.edu/access/content/group/85a97a22-f174-456c-8202-0a3be1cfa3f8/Doc Sharing/Description part 1-1.docx</vt:lpwstr>
      </vt:variant>
      <vt:variant>
        <vt:lpwstr/>
      </vt:variant>
      <vt:variant>
        <vt:i4>6226003</vt:i4>
      </vt:variant>
      <vt:variant>
        <vt:i4>522</vt:i4>
      </vt:variant>
      <vt:variant>
        <vt:i4>0</vt:i4>
      </vt:variant>
      <vt:variant>
        <vt:i4>5</vt:i4>
      </vt:variant>
      <vt:variant>
        <vt:lpwstr>https://sakai.apu.edu/access/content/group/85a97a22-f174-456c-8202-0a3be1cfa3f8/Doc Sharing/DataAnalysis.pptx</vt:lpwstr>
      </vt:variant>
      <vt:variant>
        <vt:lpwstr/>
      </vt:variant>
      <vt:variant>
        <vt:i4>3932221</vt:i4>
      </vt:variant>
      <vt:variant>
        <vt:i4>519</vt:i4>
      </vt:variant>
      <vt:variant>
        <vt:i4>0</vt:i4>
      </vt:variant>
      <vt:variant>
        <vt:i4>5</vt:i4>
      </vt:variant>
      <vt:variant>
        <vt:lpwstr>http://www.monash.edu.au/lls/hdr/write/5.8.html</vt:lpwstr>
      </vt:variant>
      <vt:variant>
        <vt:lpwstr/>
      </vt:variant>
      <vt:variant>
        <vt:i4>1769481</vt:i4>
      </vt:variant>
      <vt:variant>
        <vt:i4>516</vt:i4>
      </vt:variant>
      <vt:variant>
        <vt:i4>0</vt:i4>
      </vt:variant>
      <vt:variant>
        <vt:i4>5</vt:i4>
      </vt:variant>
      <vt:variant>
        <vt:lpwstr>http://www.engin.umich.edu/teaching/crltengin/engineering-education-research-resources/ryan-and-bernard-techniques-to-identify-themes.pdf</vt:lpwstr>
      </vt:variant>
      <vt:variant>
        <vt:lpwstr/>
      </vt:variant>
      <vt:variant>
        <vt:i4>7536694</vt:i4>
      </vt:variant>
      <vt:variant>
        <vt:i4>513</vt:i4>
      </vt:variant>
      <vt:variant>
        <vt:i4>0</vt:i4>
      </vt:variant>
      <vt:variant>
        <vt:i4>5</vt:i4>
      </vt:variant>
      <vt:variant>
        <vt:lpwstr>http://www.youtube.com/watch?v=em3dRhwQEAA</vt:lpwstr>
      </vt:variant>
      <vt:variant>
        <vt:lpwstr/>
      </vt:variant>
      <vt:variant>
        <vt:i4>7602291</vt:i4>
      </vt:variant>
      <vt:variant>
        <vt:i4>510</vt:i4>
      </vt:variant>
      <vt:variant>
        <vt:i4>0</vt:i4>
      </vt:variant>
      <vt:variant>
        <vt:i4>5</vt:i4>
      </vt:variant>
      <vt:variant>
        <vt:lpwstr>https://sakai.apu.edu/access/content/group/85a97a22-f174-456c-8202-0a3be1cfa3f8/Doc Sharing/ThesisBinding.pptx</vt:lpwstr>
      </vt:variant>
      <vt:variant>
        <vt:lpwstr/>
      </vt:variant>
      <vt:variant>
        <vt:i4>3145780</vt:i4>
      </vt:variant>
      <vt:variant>
        <vt:i4>507</vt:i4>
      </vt:variant>
      <vt:variant>
        <vt:i4>0</vt:i4>
      </vt:variant>
      <vt:variant>
        <vt:i4>5</vt:i4>
      </vt:variant>
      <vt:variant>
        <vt:lpwstr>http://www.researchware.com/products/hyperresearch.html</vt:lpwstr>
      </vt:variant>
      <vt:variant>
        <vt:lpwstr/>
      </vt:variant>
      <vt:variant>
        <vt:i4>1769481</vt:i4>
      </vt:variant>
      <vt:variant>
        <vt:i4>504</vt:i4>
      </vt:variant>
      <vt:variant>
        <vt:i4>0</vt:i4>
      </vt:variant>
      <vt:variant>
        <vt:i4>5</vt:i4>
      </vt:variant>
      <vt:variant>
        <vt:lpwstr>http://www.engin.umich.edu/teaching/crltengin/engineering-education-research-resources/ryan-and-bernard-techniques-to-identify-themes.pdf</vt:lpwstr>
      </vt:variant>
      <vt:variant>
        <vt:lpwstr/>
      </vt:variant>
      <vt:variant>
        <vt:i4>7536694</vt:i4>
      </vt:variant>
      <vt:variant>
        <vt:i4>501</vt:i4>
      </vt:variant>
      <vt:variant>
        <vt:i4>0</vt:i4>
      </vt:variant>
      <vt:variant>
        <vt:i4>5</vt:i4>
      </vt:variant>
      <vt:variant>
        <vt:lpwstr>http://www.youtube.com/watch?v=em3dRhwQEAA</vt:lpwstr>
      </vt:variant>
      <vt:variant>
        <vt:lpwstr/>
      </vt:variant>
      <vt:variant>
        <vt:i4>1769481</vt:i4>
      </vt:variant>
      <vt:variant>
        <vt:i4>498</vt:i4>
      </vt:variant>
      <vt:variant>
        <vt:i4>0</vt:i4>
      </vt:variant>
      <vt:variant>
        <vt:i4>5</vt:i4>
      </vt:variant>
      <vt:variant>
        <vt:lpwstr>http://www.engin.umich.edu/teaching/crltengin/engineering-education-research-resources/ryan-and-bernard-techniques-to-identify-themes.pdf</vt:lpwstr>
      </vt:variant>
      <vt:variant>
        <vt:lpwstr/>
      </vt:variant>
      <vt:variant>
        <vt:i4>7536694</vt:i4>
      </vt:variant>
      <vt:variant>
        <vt:i4>495</vt:i4>
      </vt:variant>
      <vt:variant>
        <vt:i4>0</vt:i4>
      </vt:variant>
      <vt:variant>
        <vt:i4>5</vt:i4>
      </vt:variant>
      <vt:variant>
        <vt:lpwstr>http://www.youtube.com/watch?v=em3dRhwQEAA</vt:lpwstr>
      </vt:variant>
      <vt:variant>
        <vt:lpwstr/>
      </vt:variant>
      <vt:variant>
        <vt:i4>3866744</vt:i4>
      </vt:variant>
      <vt:variant>
        <vt:i4>492</vt:i4>
      </vt:variant>
      <vt:variant>
        <vt:i4>0</vt:i4>
      </vt:variant>
      <vt:variant>
        <vt:i4>5</vt:i4>
      </vt:variant>
      <vt:variant>
        <vt:lpwstr>http://sru.soc.surrey.ac.uk/SRU15.html</vt:lpwstr>
      </vt:variant>
      <vt:variant>
        <vt:lpwstr/>
      </vt:variant>
      <vt:variant>
        <vt:i4>3866745</vt:i4>
      </vt:variant>
      <vt:variant>
        <vt:i4>489</vt:i4>
      </vt:variant>
      <vt:variant>
        <vt:i4>0</vt:i4>
      </vt:variant>
      <vt:variant>
        <vt:i4>5</vt:i4>
      </vt:variant>
      <vt:variant>
        <vt:lpwstr>http://sru.soc.surrey.ac.uk/SRU14.html</vt:lpwstr>
      </vt:variant>
      <vt:variant>
        <vt:lpwstr/>
      </vt:variant>
      <vt:variant>
        <vt:i4>851993</vt:i4>
      </vt:variant>
      <vt:variant>
        <vt:i4>486</vt:i4>
      </vt:variant>
      <vt:variant>
        <vt:i4>0</vt:i4>
      </vt:variant>
      <vt:variant>
        <vt:i4>5</vt:i4>
      </vt:variant>
      <vt:variant>
        <vt:lpwstr>http://www.design4instruction.com/articles/pdf/The Ethnographic Interview.pdf</vt:lpwstr>
      </vt:variant>
      <vt:variant>
        <vt:lpwstr/>
      </vt:variant>
      <vt:variant>
        <vt:i4>5636180</vt:i4>
      </vt:variant>
      <vt:variant>
        <vt:i4>483</vt:i4>
      </vt:variant>
      <vt:variant>
        <vt:i4>0</vt:i4>
      </vt:variant>
      <vt:variant>
        <vt:i4>5</vt:i4>
      </vt:variant>
      <vt:variant>
        <vt:lpwstr>http://vimeo.com/1269848</vt:lpwstr>
      </vt:variant>
      <vt:variant>
        <vt:lpwstr/>
      </vt:variant>
      <vt:variant>
        <vt:i4>3866744</vt:i4>
      </vt:variant>
      <vt:variant>
        <vt:i4>480</vt:i4>
      </vt:variant>
      <vt:variant>
        <vt:i4>0</vt:i4>
      </vt:variant>
      <vt:variant>
        <vt:i4>5</vt:i4>
      </vt:variant>
      <vt:variant>
        <vt:lpwstr>http://sru.soc.surrey.ac.uk/SRU15.html</vt:lpwstr>
      </vt:variant>
      <vt:variant>
        <vt:lpwstr/>
      </vt:variant>
      <vt:variant>
        <vt:i4>3866745</vt:i4>
      </vt:variant>
      <vt:variant>
        <vt:i4>477</vt:i4>
      </vt:variant>
      <vt:variant>
        <vt:i4>0</vt:i4>
      </vt:variant>
      <vt:variant>
        <vt:i4>5</vt:i4>
      </vt:variant>
      <vt:variant>
        <vt:lpwstr>http://sru.soc.surrey.ac.uk/SRU14.html</vt:lpwstr>
      </vt:variant>
      <vt:variant>
        <vt:lpwstr/>
      </vt:variant>
      <vt:variant>
        <vt:i4>851993</vt:i4>
      </vt:variant>
      <vt:variant>
        <vt:i4>474</vt:i4>
      </vt:variant>
      <vt:variant>
        <vt:i4>0</vt:i4>
      </vt:variant>
      <vt:variant>
        <vt:i4>5</vt:i4>
      </vt:variant>
      <vt:variant>
        <vt:lpwstr>http://www.design4instruction.com/articles/pdf/The Ethnographic Interview.pdf</vt:lpwstr>
      </vt:variant>
      <vt:variant>
        <vt:lpwstr/>
      </vt:variant>
      <vt:variant>
        <vt:i4>2752635</vt:i4>
      </vt:variant>
      <vt:variant>
        <vt:i4>471</vt:i4>
      </vt:variant>
      <vt:variant>
        <vt:i4>0</vt:i4>
      </vt:variant>
      <vt:variant>
        <vt:i4>5</vt:i4>
      </vt:variant>
      <vt:variant>
        <vt:lpwstr>https://https//sakai.apu.edu/access/content/group/85a97a22-f174-456c-8202-0a3be1cfa3f8/Weekly Index Pages 670b/Ethnography and Interviewing.doc</vt:lpwstr>
      </vt:variant>
      <vt:variant>
        <vt:lpwstr/>
      </vt:variant>
      <vt:variant>
        <vt:i4>5636180</vt:i4>
      </vt:variant>
      <vt:variant>
        <vt:i4>468</vt:i4>
      </vt:variant>
      <vt:variant>
        <vt:i4>0</vt:i4>
      </vt:variant>
      <vt:variant>
        <vt:i4>5</vt:i4>
      </vt:variant>
      <vt:variant>
        <vt:lpwstr>http://vimeo.com/1269848</vt:lpwstr>
      </vt:variant>
      <vt:variant>
        <vt:lpwstr/>
      </vt:variant>
      <vt:variant>
        <vt:i4>4522073</vt:i4>
      </vt:variant>
      <vt:variant>
        <vt:i4>465</vt:i4>
      </vt:variant>
      <vt:variant>
        <vt:i4>0</vt:i4>
      </vt:variant>
      <vt:variant>
        <vt:i4>5</vt:i4>
      </vt:variant>
      <vt:variant>
        <vt:lpwstr>https://sakai.apu.edu/access/content/group/85a97a22-f174-456c-8202-0a3be1cfa3f8/Doc Sharing/Theological Method/Pastoral Praxis Cycle.pptx</vt:lpwstr>
      </vt:variant>
      <vt:variant>
        <vt:lpwstr/>
      </vt:variant>
      <vt:variant>
        <vt:i4>6684779</vt:i4>
      </vt:variant>
      <vt:variant>
        <vt:i4>462</vt:i4>
      </vt:variant>
      <vt:variant>
        <vt:i4>0</vt:i4>
      </vt:variant>
      <vt:variant>
        <vt:i4>5</vt:i4>
      </vt:variant>
      <vt:variant>
        <vt:lpwstr>https://sakai.apu.edu/access/content/group/85a97a22-f174-456c-8202-0a3be1cfa3f8/Doc Sharing/Theological Method/UrbanContextualTheology.ppt</vt:lpwstr>
      </vt:variant>
      <vt:variant>
        <vt:lpwstr/>
      </vt:variant>
      <vt:variant>
        <vt:i4>4194304</vt:i4>
      </vt:variant>
      <vt:variant>
        <vt:i4>459</vt:i4>
      </vt:variant>
      <vt:variant>
        <vt:i4>0</vt:i4>
      </vt:variant>
      <vt:variant>
        <vt:i4>5</vt:i4>
      </vt:variant>
      <vt:variant>
        <vt:lpwstr>https://sakai.apu.edu/access/content/group/85a97a22-f174-456c-8202-0a3be1cfa3f8/Doc Sharing/Theological Method/Theological Contents.docx</vt:lpwstr>
      </vt:variant>
      <vt:variant>
        <vt:lpwstr/>
      </vt:variant>
      <vt:variant>
        <vt:i4>4849770</vt:i4>
      </vt:variant>
      <vt:variant>
        <vt:i4>456</vt:i4>
      </vt:variant>
      <vt:variant>
        <vt:i4>0</vt:i4>
      </vt:variant>
      <vt:variant>
        <vt:i4>5</vt:i4>
      </vt:variant>
      <vt:variant>
        <vt:lpwstr>https://sakai.apu.edu/access/content/group/85a97a22-f174-456c-8202-0a3be1cfa3f8/Doc Sharing/Theological Method/transformationalConversations_09-2.pdf</vt:lpwstr>
      </vt:variant>
      <vt:variant>
        <vt:lpwstr/>
      </vt:variant>
      <vt:variant>
        <vt:i4>4653082</vt:i4>
      </vt:variant>
      <vt:variant>
        <vt:i4>453</vt:i4>
      </vt:variant>
      <vt:variant>
        <vt:i4>0</vt:i4>
      </vt:variant>
      <vt:variant>
        <vt:i4>5</vt:i4>
      </vt:variant>
      <vt:variant>
        <vt:lpwstr>https://sakai.apu.edu/access/content/group/85a97a22-f174-456c-8202-0a3be1cfa3f8/Doc Sharing/Theological Method/HerriotSocial Analysis.pdf</vt:lpwstr>
      </vt:variant>
      <vt:variant>
        <vt:lpwstr/>
      </vt:variant>
      <vt:variant>
        <vt:i4>3866744</vt:i4>
      </vt:variant>
      <vt:variant>
        <vt:i4>450</vt:i4>
      </vt:variant>
      <vt:variant>
        <vt:i4>0</vt:i4>
      </vt:variant>
      <vt:variant>
        <vt:i4>5</vt:i4>
      </vt:variant>
      <vt:variant>
        <vt:lpwstr>http://sru.soc.surrey.ac.uk/SRU15.html</vt:lpwstr>
      </vt:variant>
      <vt:variant>
        <vt:lpwstr/>
      </vt:variant>
      <vt:variant>
        <vt:i4>3866745</vt:i4>
      </vt:variant>
      <vt:variant>
        <vt:i4>447</vt:i4>
      </vt:variant>
      <vt:variant>
        <vt:i4>0</vt:i4>
      </vt:variant>
      <vt:variant>
        <vt:i4>5</vt:i4>
      </vt:variant>
      <vt:variant>
        <vt:lpwstr>http://sru.soc.surrey.ac.uk/SRU14.html</vt:lpwstr>
      </vt:variant>
      <vt:variant>
        <vt:lpwstr/>
      </vt:variant>
      <vt:variant>
        <vt:i4>851993</vt:i4>
      </vt:variant>
      <vt:variant>
        <vt:i4>444</vt:i4>
      </vt:variant>
      <vt:variant>
        <vt:i4>0</vt:i4>
      </vt:variant>
      <vt:variant>
        <vt:i4>5</vt:i4>
      </vt:variant>
      <vt:variant>
        <vt:lpwstr>http://www.design4instruction.com/articles/pdf/The Ethnographic Interview.pdf</vt:lpwstr>
      </vt:variant>
      <vt:variant>
        <vt:lpwstr/>
      </vt:variant>
      <vt:variant>
        <vt:i4>5636180</vt:i4>
      </vt:variant>
      <vt:variant>
        <vt:i4>441</vt:i4>
      </vt:variant>
      <vt:variant>
        <vt:i4>0</vt:i4>
      </vt:variant>
      <vt:variant>
        <vt:i4>5</vt:i4>
      </vt:variant>
      <vt:variant>
        <vt:lpwstr>http://vimeo.com/1269848</vt:lpwstr>
      </vt:variant>
      <vt:variant>
        <vt:lpwstr/>
      </vt:variant>
      <vt:variant>
        <vt:i4>3866744</vt:i4>
      </vt:variant>
      <vt:variant>
        <vt:i4>438</vt:i4>
      </vt:variant>
      <vt:variant>
        <vt:i4>0</vt:i4>
      </vt:variant>
      <vt:variant>
        <vt:i4>5</vt:i4>
      </vt:variant>
      <vt:variant>
        <vt:lpwstr>http://sru.soc.surrey.ac.uk/SRU15.html</vt:lpwstr>
      </vt:variant>
      <vt:variant>
        <vt:lpwstr/>
      </vt:variant>
      <vt:variant>
        <vt:i4>3866745</vt:i4>
      </vt:variant>
      <vt:variant>
        <vt:i4>435</vt:i4>
      </vt:variant>
      <vt:variant>
        <vt:i4>0</vt:i4>
      </vt:variant>
      <vt:variant>
        <vt:i4>5</vt:i4>
      </vt:variant>
      <vt:variant>
        <vt:lpwstr>http://sru.soc.surrey.ac.uk/SRU14.html</vt:lpwstr>
      </vt:variant>
      <vt:variant>
        <vt:lpwstr/>
      </vt:variant>
      <vt:variant>
        <vt:i4>851993</vt:i4>
      </vt:variant>
      <vt:variant>
        <vt:i4>432</vt:i4>
      </vt:variant>
      <vt:variant>
        <vt:i4>0</vt:i4>
      </vt:variant>
      <vt:variant>
        <vt:i4>5</vt:i4>
      </vt:variant>
      <vt:variant>
        <vt:lpwstr>http://www.design4instruction.com/articles/pdf/The Ethnographic Interview.pdf</vt:lpwstr>
      </vt:variant>
      <vt:variant>
        <vt:lpwstr/>
      </vt:variant>
      <vt:variant>
        <vt:i4>5636180</vt:i4>
      </vt:variant>
      <vt:variant>
        <vt:i4>429</vt:i4>
      </vt:variant>
      <vt:variant>
        <vt:i4>0</vt:i4>
      </vt:variant>
      <vt:variant>
        <vt:i4>5</vt:i4>
      </vt:variant>
      <vt:variant>
        <vt:lpwstr>http://vimeo.com/1269848</vt:lpwstr>
      </vt:variant>
      <vt:variant>
        <vt:lpwstr/>
      </vt:variant>
      <vt:variant>
        <vt:i4>4784140</vt:i4>
      </vt:variant>
      <vt:variant>
        <vt:i4>426</vt:i4>
      </vt:variant>
      <vt:variant>
        <vt:i4>0</vt:i4>
      </vt:variant>
      <vt:variant>
        <vt:i4>5</vt:i4>
      </vt:variant>
      <vt:variant>
        <vt:lpwstr>https://sakai.apu.edu/access/content/group/85a97a22-f174-456c-8202-0a3be1cfa3f8/Doc Sharing/15Integration/The APU MATUL as a Research Degree.doc</vt:lpwstr>
      </vt:variant>
      <vt:variant>
        <vt:lpwstr/>
      </vt:variant>
      <vt:variant>
        <vt:i4>4259862</vt:i4>
      </vt:variant>
      <vt:variant>
        <vt:i4>423</vt:i4>
      </vt:variant>
      <vt:variant>
        <vt:i4>0</vt:i4>
      </vt:variant>
      <vt:variant>
        <vt:i4>5</vt:i4>
      </vt:variant>
      <vt:variant>
        <vt:lpwstr>https://sakai.apu.edu/access/content/group/85a97a22-f174-456c-8202-0a3be1cfa3f8/Doc Sharing/11. Ethnography/Ethnography.pptx</vt:lpwstr>
      </vt:variant>
      <vt:variant>
        <vt:lpwstr/>
      </vt:variant>
      <vt:variant>
        <vt:i4>6684707</vt:i4>
      </vt:variant>
      <vt:variant>
        <vt:i4>420</vt:i4>
      </vt:variant>
      <vt:variant>
        <vt:i4>0</vt:i4>
      </vt:variant>
      <vt:variant>
        <vt:i4>5</vt:i4>
      </vt:variant>
      <vt:variant>
        <vt:lpwstr>https://sakai.apu.edu/access/content/group/85a97a22-f174-456c-8202-0a3be1cfa3f8/Doc Sharing/11. Ethnography/writing-ethnographic-fieldnotes.pdf</vt:lpwstr>
      </vt:variant>
      <vt:variant>
        <vt:lpwstr/>
      </vt:variant>
      <vt:variant>
        <vt:i4>1572883</vt:i4>
      </vt:variant>
      <vt:variant>
        <vt:i4>417</vt:i4>
      </vt:variant>
      <vt:variant>
        <vt:i4>0</vt:i4>
      </vt:variant>
      <vt:variant>
        <vt:i4>5</vt:i4>
      </vt:variant>
      <vt:variant>
        <vt:lpwstr>https://sakai.apu.edu/access/content/group/85a97a22-f174-456c-8202-0a3be1cfa3f8/Doc Sharing/5. Project Proposal/ProjectProposal1.pptx</vt:lpwstr>
      </vt:variant>
      <vt:variant>
        <vt:lpwstr/>
      </vt:variant>
      <vt:variant>
        <vt:i4>1638431</vt:i4>
      </vt:variant>
      <vt:variant>
        <vt:i4>414</vt:i4>
      </vt:variant>
      <vt:variant>
        <vt:i4>0</vt:i4>
      </vt:variant>
      <vt:variant>
        <vt:i4>5</vt:i4>
      </vt:variant>
      <vt:variant>
        <vt:lpwstr>https://sakai.apu.edu/access/content/group/85a97a22-f174-456c-8202-0a3be1cfa3f8/Doc Sharing/5. Project Proposal/ProjectProposal2 (3).docx</vt:lpwstr>
      </vt:variant>
      <vt:variant>
        <vt:lpwstr/>
      </vt:variant>
      <vt:variant>
        <vt:i4>5177408</vt:i4>
      </vt:variant>
      <vt:variant>
        <vt:i4>411</vt:i4>
      </vt:variant>
      <vt:variant>
        <vt:i4>0</vt:i4>
      </vt:variant>
      <vt:variant>
        <vt:i4>5</vt:i4>
      </vt:variant>
      <vt:variant>
        <vt:lpwstr>https://sakai.apu.edu/access/content/group/85a97a22-f174-456c-8202-0a3be1cfa3f8/Doc Sharing/14 Methods/Chapt14Questionnaires.ppt</vt:lpwstr>
      </vt:variant>
      <vt:variant>
        <vt:lpwstr/>
      </vt:variant>
      <vt:variant>
        <vt:i4>6029326</vt:i4>
      </vt:variant>
      <vt:variant>
        <vt:i4>408</vt:i4>
      </vt:variant>
      <vt:variant>
        <vt:i4>0</vt:i4>
      </vt:variant>
      <vt:variant>
        <vt:i4>5</vt:i4>
      </vt:variant>
      <vt:variant>
        <vt:lpwstr>http://www.ghdonline.org/uploads/261.pdf</vt:lpwstr>
      </vt:variant>
      <vt:variant>
        <vt:lpwstr/>
      </vt:variant>
      <vt:variant>
        <vt:i4>6357100</vt:i4>
      </vt:variant>
      <vt:variant>
        <vt:i4>405</vt:i4>
      </vt:variant>
      <vt:variant>
        <vt:i4>0</vt:i4>
      </vt:variant>
      <vt:variant>
        <vt:i4>5</vt:i4>
      </vt:variant>
      <vt:variant>
        <vt:lpwstr>http://ccs.ukzn.ac.za/files/RREPORT_VOL106_HUNTER.pdf</vt:lpwstr>
      </vt:variant>
      <vt:variant>
        <vt:lpwstr/>
      </vt:variant>
      <vt:variant>
        <vt:i4>8323122</vt:i4>
      </vt:variant>
      <vt:variant>
        <vt:i4>402</vt:i4>
      </vt:variant>
      <vt:variant>
        <vt:i4>0</vt:i4>
      </vt:variant>
      <vt:variant>
        <vt:i4>5</vt:i4>
      </vt:variant>
      <vt:variant>
        <vt:lpwstr>http://link.springer.com/article/10.1007%2Fs11524-007-9199-x?LI=true</vt:lpwstr>
      </vt:variant>
      <vt:variant>
        <vt:lpwstr>page-1</vt:lpwstr>
      </vt:variant>
      <vt:variant>
        <vt:i4>6291550</vt:i4>
      </vt:variant>
      <vt:variant>
        <vt:i4>399</vt:i4>
      </vt:variant>
      <vt:variant>
        <vt:i4>0</vt:i4>
      </vt:variant>
      <vt:variant>
        <vt:i4>5</vt:i4>
      </vt:variant>
      <vt:variant>
        <vt:lpwstr>http://www.agseminary.edu/syllabi/dmiss/2009/johnson_thesis.pdf</vt:lpwstr>
      </vt:variant>
      <vt:variant>
        <vt:lpwstr/>
      </vt:variant>
      <vt:variant>
        <vt:i4>5636110</vt:i4>
      </vt:variant>
      <vt:variant>
        <vt:i4>396</vt:i4>
      </vt:variant>
      <vt:variant>
        <vt:i4>0</vt:i4>
      </vt:variant>
      <vt:variant>
        <vt:i4>5</vt:i4>
      </vt:variant>
      <vt:variant>
        <vt:lpwstr>http://itidjournal.org/itid/article/viewFile/563/249</vt:lpwstr>
      </vt:variant>
      <vt:variant>
        <vt:lpwstr/>
      </vt:variant>
      <vt:variant>
        <vt:i4>7864426</vt:i4>
      </vt:variant>
      <vt:variant>
        <vt:i4>393</vt:i4>
      </vt:variant>
      <vt:variant>
        <vt:i4>0</vt:i4>
      </vt:variant>
      <vt:variant>
        <vt:i4>5</vt:i4>
      </vt:variant>
      <vt:variant>
        <vt:lpwstr>http://citeseerx.ist.psu.edu/viewdoc/download?doi=10.1.1.101.5679&amp;rep=rep1&amp;type=pdf</vt:lpwstr>
      </vt:variant>
      <vt:variant>
        <vt:lpwstr/>
      </vt:variant>
      <vt:variant>
        <vt:i4>4194394</vt:i4>
      </vt:variant>
      <vt:variant>
        <vt:i4>390</vt:i4>
      </vt:variant>
      <vt:variant>
        <vt:i4>0</vt:i4>
      </vt:variant>
      <vt:variant>
        <vt:i4>5</vt:i4>
      </vt:variant>
      <vt:variant>
        <vt:lpwstr>http://www.york.ac.uk/inst/spru/pubs/pdf/verbquotresearch.pdf</vt:lpwstr>
      </vt:variant>
      <vt:variant>
        <vt:lpwstr/>
      </vt:variant>
      <vt:variant>
        <vt:i4>4522073</vt:i4>
      </vt:variant>
      <vt:variant>
        <vt:i4>387</vt:i4>
      </vt:variant>
      <vt:variant>
        <vt:i4>0</vt:i4>
      </vt:variant>
      <vt:variant>
        <vt:i4>5</vt:i4>
      </vt:variant>
      <vt:variant>
        <vt:lpwstr>https://sakai.apu.edu/access/content/group/85a97a22-f174-456c-8202-0a3be1cfa3f8/Doc Sharing/Theological Method/Pastoral Praxis Cycle.pptx</vt:lpwstr>
      </vt:variant>
      <vt:variant>
        <vt:lpwstr/>
      </vt:variant>
      <vt:variant>
        <vt:i4>6684779</vt:i4>
      </vt:variant>
      <vt:variant>
        <vt:i4>384</vt:i4>
      </vt:variant>
      <vt:variant>
        <vt:i4>0</vt:i4>
      </vt:variant>
      <vt:variant>
        <vt:i4>5</vt:i4>
      </vt:variant>
      <vt:variant>
        <vt:lpwstr>https://sakai.apu.edu/access/content/group/85a97a22-f174-456c-8202-0a3be1cfa3f8/Doc Sharing/Theological Method/UrbanContextualTheology.ppt</vt:lpwstr>
      </vt:variant>
      <vt:variant>
        <vt:lpwstr/>
      </vt:variant>
      <vt:variant>
        <vt:i4>4194304</vt:i4>
      </vt:variant>
      <vt:variant>
        <vt:i4>381</vt:i4>
      </vt:variant>
      <vt:variant>
        <vt:i4>0</vt:i4>
      </vt:variant>
      <vt:variant>
        <vt:i4>5</vt:i4>
      </vt:variant>
      <vt:variant>
        <vt:lpwstr>https://sakai.apu.edu/access/content/group/85a97a22-f174-456c-8202-0a3be1cfa3f8/Doc Sharing/Theological Method/Theological Contents.docx</vt:lpwstr>
      </vt:variant>
      <vt:variant>
        <vt:lpwstr/>
      </vt:variant>
      <vt:variant>
        <vt:i4>7012408</vt:i4>
      </vt:variant>
      <vt:variant>
        <vt:i4>378</vt:i4>
      </vt:variant>
      <vt:variant>
        <vt:i4>0</vt:i4>
      </vt:variant>
      <vt:variant>
        <vt:i4>5</vt:i4>
      </vt:variant>
      <vt:variant>
        <vt:lpwstr>https://sakai.apu.edu/access/content/group/85a97a22-f174-456c-8202-0a3be1cfa3f8/Doc Sharing/Mission on the Way.pdf</vt:lpwstr>
      </vt:variant>
      <vt:variant>
        <vt:lpwstr/>
      </vt:variant>
      <vt:variant>
        <vt:i4>4849770</vt:i4>
      </vt:variant>
      <vt:variant>
        <vt:i4>375</vt:i4>
      </vt:variant>
      <vt:variant>
        <vt:i4>0</vt:i4>
      </vt:variant>
      <vt:variant>
        <vt:i4>5</vt:i4>
      </vt:variant>
      <vt:variant>
        <vt:lpwstr>https://sakai.apu.edu/access/content/group/85a97a22-f174-456c-8202-0a3be1cfa3f8/Doc Sharing/Theological Method/transformationalConversations_09-2.pdf</vt:lpwstr>
      </vt:variant>
      <vt:variant>
        <vt:lpwstr/>
      </vt:variant>
      <vt:variant>
        <vt:i4>4653082</vt:i4>
      </vt:variant>
      <vt:variant>
        <vt:i4>372</vt:i4>
      </vt:variant>
      <vt:variant>
        <vt:i4>0</vt:i4>
      </vt:variant>
      <vt:variant>
        <vt:i4>5</vt:i4>
      </vt:variant>
      <vt:variant>
        <vt:lpwstr>https://sakai.apu.edu/access/content/group/85a97a22-f174-456c-8202-0a3be1cfa3f8/Doc Sharing/Theological Method/HerriotSocial Analysis.pdf</vt:lpwstr>
      </vt:variant>
      <vt:variant>
        <vt:lpwstr/>
      </vt:variant>
      <vt:variant>
        <vt:i4>1245200</vt:i4>
      </vt:variant>
      <vt:variant>
        <vt:i4>369</vt:i4>
      </vt:variant>
      <vt:variant>
        <vt:i4>0</vt:i4>
      </vt:variant>
      <vt:variant>
        <vt:i4>5</vt:i4>
      </vt:variant>
      <vt:variant>
        <vt:lpwstr>https://sakai.apu.edu/access/content/group/85a97a22-f174-456c-8202-0a3be1cfa3f8/MindMapThesis.pdf</vt:lpwstr>
      </vt:variant>
      <vt:variant>
        <vt:lpwstr/>
      </vt:variant>
      <vt:variant>
        <vt:i4>3866744</vt:i4>
      </vt:variant>
      <vt:variant>
        <vt:i4>366</vt:i4>
      </vt:variant>
      <vt:variant>
        <vt:i4>0</vt:i4>
      </vt:variant>
      <vt:variant>
        <vt:i4>5</vt:i4>
      </vt:variant>
      <vt:variant>
        <vt:lpwstr>http://sru.soc.surrey.ac.uk/SRU15.html</vt:lpwstr>
      </vt:variant>
      <vt:variant>
        <vt:lpwstr/>
      </vt:variant>
      <vt:variant>
        <vt:i4>3866745</vt:i4>
      </vt:variant>
      <vt:variant>
        <vt:i4>363</vt:i4>
      </vt:variant>
      <vt:variant>
        <vt:i4>0</vt:i4>
      </vt:variant>
      <vt:variant>
        <vt:i4>5</vt:i4>
      </vt:variant>
      <vt:variant>
        <vt:lpwstr>http://sru.soc.surrey.ac.uk/SRU14.html</vt:lpwstr>
      </vt:variant>
      <vt:variant>
        <vt:lpwstr/>
      </vt:variant>
      <vt:variant>
        <vt:i4>851993</vt:i4>
      </vt:variant>
      <vt:variant>
        <vt:i4>360</vt:i4>
      </vt:variant>
      <vt:variant>
        <vt:i4>0</vt:i4>
      </vt:variant>
      <vt:variant>
        <vt:i4>5</vt:i4>
      </vt:variant>
      <vt:variant>
        <vt:lpwstr>http://www.design4instruction.com/articles/pdf/The Ethnographic Interview.pdf</vt:lpwstr>
      </vt:variant>
      <vt:variant>
        <vt:lpwstr/>
      </vt:variant>
      <vt:variant>
        <vt:i4>5636180</vt:i4>
      </vt:variant>
      <vt:variant>
        <vt:i4>357</vt:i4>
      </vt:variant>
      <vt:variant>
        <vt:i4>0</vt:i4>
      </vt:variant>
      <vt:variant>
        <vt:i4>5</vt:i4>
      </vt:variant>
      <vt:variant>
        <vt:lpwstr>http://vimeo.com/1269848</vt:lpwstr>
      </vt:variant>
      <vt:variant>
        <vt:lpwstr/>
      </vt:variant>
      <vt:variant>
        <vt:i4>1572883</vt:i4>
      </vt:variant>
      <vt:variant>
        <vt:i4>354</vt:i4>
      </vt:variant>
      <vt:variant>
        <vt:i4>0</vt:i4>
      </vt:variant>
      <vt:variant>
        <vt:i4>5</vt:i4>
      </vt:variant>
      <vt:variant>
        <vt:lpwstr>https://sakai.apu.edu/access/content/group/85a97a22-f174-456c-8202-0a3be1cfa3f8/Doc Sharing/5. Project Proposal/ProjectProposal1.pptx</vt:lpwstr>
      </vt:variant>
      <vt:variant>
        <vt:lpwstr/>
      </vt:variant>
      <vt:variant>
        <vt:i4>3473517</vt:i4>
      </vt:variant>
      <vt:variant>
        <vt:i4>351</vt:i4>
      </vt:variant>
      <vt:variant>
        <vt:i4>0</vt:i4>
      </vt:variant>
      <vt:variant>
        <vt:i4>5</vt:i4>
      </vt:variant>
      <vt:variant>
        <vt:lpwstr>https://sakai.apu.edu/access/content/group/85a97a22-f174-456c-8202-0a3be1cfa3f8/Doc Sharing/ProjectProposal(2).docx</vt:lpwstr>
      </vt:variant>
      <vt:variant>
        <vt:lpwstr/>
      </vt:variant>
      <vt:variant>
        <vt:i4>2883605</vt:i4>
      </vt:variant>
      <vt:variant>
        <vt:i4>348</vt:i4>
      </vt:variant>
      <vt:variant>
        <vt:i4>0</vt:i4>
      </vt:variant>
      <vt:variant>
        <vt:i4>5</vt:i4>
      </vt:variant>
      <vt:variant>
        <vt:lpwstr>https://www.youtube.com/watch?v=5W_x6opCvpQ</vt:lpwstr>
      </vt:variant>
      <vt:variant>
        <vt:lpwstr/>
      </vt:variant>
      <vt:variant>
        <vt:i4>6815851</vt:i4>
      </vt:variant>
      <vt:variant>
        <vt:i4>345</vt:i4>
      </vt:variant>
      <vt:variant>
        <vt:i4>0</vt:i4>
      </vt:variant>
      <vt:variant>
        <vt:i4>5</vt:i4>
      </vt:variant>
      <vt:variant>
        <vt:lpwstr>http://anthroyogini.wordpress.com/2007/08/16/field-notes-what-how-why/</vt:lpwstr>
      </vt:variant>
      <vt:variant>
        <vt:lpwstr/>
      </vt:variant>
      <vt:variant>
        <vt:i4>7602289</vt:i4>
      </vt:variant>
      <vt:variant>
        <vt:i4>342</vt:i4>
      </vt:variant>
      <vt:variant>
        <vt:i4>0</vt:i4>
      </vt:variant>
      <vt:variant>
        <vt:i4>5</vt:i4>
      </vt:variant>
      <vt:variant>
        <vt:lpwstr>http://sites.duke.edu/ethicsmodules/2011/04/25/field-dressing/</vt:lpwstr>
      </vt:variant>
      <vt:variant>
        <vt:lpwstr/>
      </vt:variant>
      <vt:variant>
        <vt:i4>2556030</vt:i4>
      </vt:variant>
      <vt:variant>
        <vt:i4>339</vt:i4>
      </vt:variant>
      <vt:variant>
        <vt:i4>0</vt:i4>
      </vt:variant>
      <vt:variant>
        <vt:i4>5</vt:i4>
      </vt:variant>
      <vt:variant>
        <vt:lpwstr>http://www.youtube.com/watch?v=ddx9PshVWXI&amp;feature=related</vt:lpwstr>
      </vt:variant>
      <vt:variant>
        <vt:lpwstr/>
      </vt:variant>
      <vt:variant>
        <vt:i4>6291570</vt:i4>
      </vt:variant>
      <vt:variant>
        <vt:i4>336</vt:i4>
      </vt:variant>
      <vt:variant>
        <vt:i4>0</vt:i4>
      </vt:variant>
      <vt:variant>
        <vt:i4>5</vt:i4>
      </vt:variant>
      <vt:variant>
        <vt:lpwstr>http://www.youtube.com/watch?v=oHyEPgUV6dM&amp;feature=youtu.be</vt:lpwstr>
      </vt:variant>
      <vt:variant>
        <vt:lpwstr/>
      </vt:variant>
      <vt:variant>
        <vt:i4>3473517</vt:i4>
      </vt:variant>
      <vt:variant>
        <vt:i4>333</vt:i4>
      </vt:variant>
      <vt:variant>
        <vt:i4>0</vt:i4>
      </vt:variant>
      <vt:variant>
        <vt:i4>5</vt:i4>
      </vt:variant>
      <vt:variant>
        <vt:lpwstr>https://sakai.apu.edu/access/content/group/85a97a22-f174-456c-8202-0a3be1cfa3f8/Doc Sharing/ProjectProposal(2).docx</vt:lpwstr>
      </vt:variant>
      <vt:variant>
        <vt:lpwstr/>
      </vt:variant>
      <vt:variant>
        <vt:i4>4915278</vt:i4>
      </vt:variant>
      <vt:variant>
        <vt:i4>330</vt:i4>
      </vt:variant>
      <vt:variant>
        <vt:i4>0</vt:i4>
      </vt:variant>
      <vt:variant>
        <vt:i4>5</vt:i4>
      </vt:variant>
      <vt:variant>
        <vt:lpwstr>http://markstrom.co/12-examples-of-moving-to-grounded-questions/</vt:lpwstr>
      </vt:variant>
      <vt:variant>
        <vt:lpwstr/>
      </vt:variant>
      <vt:variant>
        <vt:i4>3932265</vt:i4>
      </vt:variant>
      <vt:variant>
        <vt:i4>327</vt:i4>
      </vt:variant>
      <vt:variant>
        <vt:i4>0</vt:i4>
      </vt:variant>
      <vt:variant>
        <vt:i4>5</vt:i4>
      </vt:variant>
      <vt:variant>
        <vt:lpwstr>http://youtu.be/tEISLatc57I</vt:lpwstr>
      </vt:variant>
      <vt:variant>
        <vt:lpwstr/>
      </vt:variant>
      <vt:variant>
        <vt:i4>3670117</vt:i4>
      </vt:variant>
      <vt:variant>
        <vt:i4>324</vt:i4>
      </vt:variant>
      <vt:variant>
        <vt:i4>0</vt:i4>
      </vt:variant>
      <vt:variant>
        <vt:i4>5</vt:i4>
      </vt:variant>
      <vt:variant>
        <vt:lpwstr>http://www.youtube.com/watch?v=3Jydtrbk55U</vt:lpwstr>
      </vt:variant>
      <vt:variant>
        <vt:lpwstr/>
      </vt:variant>
      <vt:variant>
        <vt:i4>2556030</vt:i4>
      </vt:variant>
      <vt:variant>
        <vt:i4>321</vt:i4>
      </vt:variant>
      <vt:variant>
        <vt:i4>0</vt:i4>
      </vt:variant>
      <vt:variant>
        <vt:i4>5</vt:i4>
      </vt:variant>
      <vt:variant>
        <vt:lpwstr>http://www.youtube.com/watch?v=ddx9PshVWXI&amp;feature=related</vt:lpwstr>
      </vt:variant>
      <vt:variant>
        <vt:lpwstr/>
      </vt:variant>
      <vt:variant>
        <vt:i4>4063357</vt:i4>
      </vt:variant>
      <vt:variant>
        <vt:i4>318</vt:i4>
      </vt:variant>
      <vt:variant>
        <vt:i4>0</vt:i4>
      </vt:variant>
      <vt:variant>
        <vt:i4>5</vt:i4>
      </vt:variant>
      <vt:variant>
        <vt:lpwstr>https://sakai.apu.edu/access/content/group/85a97a22-f174-456c-8202-0a3be1cfa3f8/Doc Sharing/Great Taste.doc</vt:lpwstr>
      </vt:variant>
      <vt:variant>
        <vt:lpwstr/>
      </vt:variant>
      <vt:variant>
        <vt:i4>5111877</vt:i4>
      </vt:variant>
      <vt:variant>
        <vt:i4>315</vt:i4>
      </vt:variant>
      <vt:variant>
        <vt:i4>0</vt:i4>
      </vt:variant>
      <vt:variant>
        <vt:i4>5</vt:i4>
      </vt:variant>
      <vt:variant>
        <vt:lpwstr>https://www.qsrinternational.com/nvivo/nvivo-products</vt:lpwstr>
      </vt:variant>
      <vt:variant>
        <vt:lpwstr/>
      </vt:variant>
      <vt:variant>
        <vt:i4>6291514</vt:i4>
      </vt:variant>
      <vt:variant>
        <vt:i4>312</vt:i4>
      </vt:variant>
      <vt:variant>
        <vt:i4>0</vt:i4>
      </vt:variant>
      <vt:variant>
        <vt:i4>5</vt:i4>
      </vt:variant>
      <vt:variant>
        <vt:lpwstr>https://urbanleaders.org/670ResearchMethods/8 Ethics/ForrestCammack.SensitiveSubjects.4Mar2014</vt:lpwstr>
      </vt:variant>
      <vt:variant>
        <vt:lpwstr/>
      </vt:variant>
      <vt:variant>
        <vt:i4>2752532</vt:i4>
      </vt:variant>
      <vt:variant>
        <vt:i4>309</vt:i4>
      </vt:variant>
      <vt:variant>
        <vt:i4>0</vt:i4>
      </vt:variant>
      <vt:variant>
        <vt:i4>5</vt:i4>
      </vt:variant>
      <vt:variant>
        <vt:lpwstr>https://sakai.apu.edu/access/content/group/85a97a22-f174-456c-8202-0a3be1cfa3f8/Doc Sharing/8 Ethics_Case Study/CaseStudy.pptx</vt:lpwstr>
      </vt:variant>
      <vt:variant>
        <vt:lpwstr/>
      </vt:variant>
      <vt:variant>
        <vt:i4>5374013</vt:i4>
      </vt:variant>
      <vt:variant>
        <vt:i4>306</vt:i4>
      </vt:variant>
      <vt:variant>
        <vt:i4>0</vt:i4>
      </vt:variant>
      <vt:variant>
        <vt:i4>5</vt:i4>
      </vt:variant>
      <vt:variant>
        <vt:lpwstr>https://youtu.be/a_2tFHwXaR0</vt:lpwstr>
      </vt:variant>
      <vt:variant>
        <vt:lpwstr/>
      </vt:variant>
      <vt:variant>
        <vt:i4>1441878</vt:i4>
      </vt:variant>
      <vt:variant>
        <vt:i4>303</vt:i4>
      </vt:variant>
      <vt:variant>
        <vt:i4>0</vt:i4>
      </vt:variant>
      <vt:variant>
        <vt:i4>5</vt:i4>
      </vt:variant>
      <vt:variant>
        <vt:lpwstr>https://docs.google.com/spreadsheets/d/1YFTLAXaTp-qSgO-1mfZ0NhQRLClqCkzkH1l6a8lHjbc/edit?usp=sharing</vt:lpwstr>
      </vt:variant>
      <vt:variant>
        <vt:lpwstr/>
      </vt:variant>
      <vt:variant>
        <vt:i4>2424888</vt:i4>
      </vt:variant>
      <vt:variant>
        <vt:i4>300</vt:i4>
      </vt:variant>
      <vt:variant>
        <vt:i4>0</vt:i4>
      </vt:variant>
      <vt:variant>
        <vt:i4>5</vt:i4>
      </vt:variant>
      <vt:variant>
        <vt:lpwstr>https://docs.google.com/a/apu.edu/spreadsheets/d/1cM8rqknhSfmiu7DyU5nM4lnRcrD6kziFr5jqFCM171w/edit?usp=sharing</vt:lpwstr>
      </vt:variant>
      <vt:variant>
        <vt:lpwstr/>
      </vt:variant>
      <vt:variant>
        <vt:i4>3866744</vt:i4>
      </vt:variant>
      <vt:variant>
        <vt:i4>297</vt:i4>
      </vt:variant>
      <vt:variant>
        <vt:i4>0</vt:i4>
      </vt:variant>
      <vt:variant>
        <vt:i4>5</vt:i4>
      </vt:variant>
      <vt:variant>
        <vt:lpwstr>http://sru.soc.surrey.ac.uk/SRU15.html</vt:lpwstr>
      </vt:variant>
      <vt:variant>
        <vt:lpwstr/>
      </vt:variant>
      <vt:variant>
        <vt:i4>5898326</vt:i4>
      </vt:variant>
      <vt:variant>
        <vt:i4>294</vt:i4>
      </vt:variant>
      <vt:variant>
        <vt:i4>0</vt:i4>
      </vt:variant>
      <vt:variant>
        <vt:i4>5</vt:i4>
      </vt:variant>
      <vt:variant>
        <vt:lpwstr>http://sites.duke.edu/ethicsmodules/2010/07/14/oral-consent-what-would-you-want-to-know/</vt:lpwstr>
      </vt:variant>
      <vt:variant>
        <vt:lpwstr/>
      </vt:variant>
      <vt:variant>
        <vt:i4>6226001</vt:i4>
      </vt:variant>
      <vt:variant>
        <vt:i4>291</vt:i4>
      </vt:variant>
      <vt:variant>
        <vt:i4>0</vt:i4>
      </vt:variant>
      <vt:variant>
        <vt:i4>5</vt:i4>
      </vt:variant>
      <vt:variant>
        <vt:lpwstr>http://sites.duke.edu/ethicsmodules/2011/01/24/oral-consent/</vt:lpwstr>
      </vt:variant>
      <vt:variant>
        <vt:lpwstr/>
      </vt:variant>
      <vt:variant>
        <vt:i4>3014703</vt:i4>
      </vt:variant>
      <vt:variant>
        <vt:i4>288</vt:i4>
      </vt:variant>
      <vt:variant>
        <vt:i4>0</vt:i4>
      </vt:variant>
      <vt:variant>
        <vt:i4>5</vt:i4>
      </vt:variant>
      <vt:variant>
        <vt:lpwstr>http://sites.duke.edu/ethicsmodules/2011/01/24/japanese-skateboarders/</vt:lpwstr>
      </vt:variant>
      <vt:variant>
        <vt:lpwstr/>
      </vt:variant>
      <vt:variant>
        <vt:i4>7929959</vt:i4>
      </vt:variant>
      <vt:variant>
        <vt:i4>285</vt:i4>
      </vt:variant>
      <vt:variant>
        <vt:i4>0</vt:i4>
      </vt:variant>
      <vt:variant>
        <vt:i4>5</vt:i4>
      </vt:variant>
      <vt:variant>
        <vt:lpwstr>http://sites.duke.edu/ethicsmodules/2011/01/24/images-of-suffering/</vt:lpwstr>
      </vt:variant>
      <vt:variant>
        <vt:lpwstr/>
      </vt:variant>
      <vt:variant>
        <vt:i4>327755</vt:i4>
      </vt:variant>
      <vt:variant>
        <vt:i4>282</vt:i4>
      </vt:variant>
      <vt:variant>
        <vt:i4>0</vt:i4>
      </vt:variant>
      <vt:variant>
        <vt:i4>5</vt:i4>
      </vt:variant>
      <vt:variant>
        <vt:lpwstr>http://sites.duke.edu/ethicsmodules/2011/01/24/children/</vt:lpwstr>
      </vt:variant>
      <vt:variant>
        <vt:lpwstr/>
      </vt:variant>
      <vt:variant>
        <vt:i4>4390926</vt:i4>
      </vt:variant>
      <vt:variant>
        <vt:i4>279</vt:i4>
      </vt:variant>
      <vt:variant>
        <vt:i4>0</vt:i4>
      </vt:variant>
      <vt:variant>
        <vt:i4>5</vt:i4>
      </vt:variant>
      <vt:variant>
        <vt:lpwstr>http://sites.duke.edu/ethicsmodules/2011/04/25/sensitive-subjects-cubas-underground-economy/</vt:lpwstr>
      </vt:variant>
      <vt:variant>
        <vt:lpwstr/>
      </vt:variant>
      <vt:variant>
        <vt:i4>2949153</vt:i4>
      </vt:variant>
      <vt:variant>
        <vt:i4>276</vt:i4>
      </vt:variant>
      <vt:variant>
        <vt:i4>0</vt:i4>
      </vt:variant>
      <vt:variant>
        <vt:i4>5</vt:i4>
      </vt:variant>
      <vt:variant>
        <vt:lpwstr>http://sites.duke.edu/ethicsmodules/2011/04/26/take-a-seat/</vt:lpwstr>
      </vt:variant>
      <vt:variant>
        <vt:lpwstr/>
      </vt:variant>
      <vt:variant>
        <vt:i4>5242955</vt:i4>
      </vt:variant>
      <vt:variant>
        <vt:i4>273</vt:i4>
      </vt:variant>
      <vt:variant>
        <vt:i4>0</vt:i4>
      </vt:variant>
      <vt:variant>
        <vt:i4>5</vt:i4>
      </vt:variant>
      <vt:variant>
        <vt:lpwstr>http://www.aaanet.org/profdev/ethics/upload/Statement-on-Ethics-Principles-of-Professional-Responsibility.pdf</vt:lpwstr>
      </vt:variant>
      <vt:variant>
        <vt:lpwstr/>
      </vt:variant>
      <vt:variant>
        <vt:i4>2359346</vt:i4>
      </vt:variant>
      <vt:variant>
        <vt:i4>270</vt:i4>
      </vt:variant>
      <vt:variant>
        <vt:i4>0</vt:i4>
      </vt:variant>
      <vt:variant>
        <vt:i4>5</vt:i4>
      </vt:variant>
      <vt:variant>
        <vt:lpwstr>http://www.cehat.org/publications/ethical.html</vt:lpwstr>
      </vt:variant>
      <vt:variant>
        <vt:lpwstr/>
      </vt:variant>
      <vt:variant>
        <vt:i4>1966171</vt:i4>
      </vt:variant>
      <vt:variant>
        <vt:i4>267</vt:i4>
      </vt:variant>
      <vt:variant>
        <vt:i4>0</vt:i4>
      </vt:variant>
      <vt:variant>
        <vt:i4>5</vt:i4>
      </vt:variant>
      <vt:variant>
        <vt:lpwstr>http://www.hhs.gov/ohrp/international/index.html</vt:lpwstr>
      </vt:variant>
      <vt:variant>
        <vt:lpwstr/>
      </vt:variant>
      <vt:variant>
        <vt:i4>6619181</vt:i4>
      </vt:variant>
      <vt:variant>
        <vt:i4>264</vt:i4>
      </vt:variant>
      <vt:variant>
        <vt:i4>0</vt:i4>
      </vt:variant>
      <vt:variant>
        <vt:i4>5</vt:i4>
      </vt:variant>
      <vt:variant>
        <vt:lpwstr>http://www.hhs.gov/ohrp/policy/checklists/decisioncharts.html</vt:lpwstr>
      </vt:variant>
      <vt:variant>
        <vt:lpwstr>c1</vt:lpwstr>
      </vt:variant>
      <vt:variant>
        <vt:i4>4849684</vt:i4>
      </vt:variant>
      <vt:variant>
        <vt:i4>261</vt:i4>
      </vt:variant>
      <vt:variant>
        <vt:i4>0</vt:i4>
      </vt:variant>
      <vt:variant>
        <vt:i4>5</vt:i4>
      </vt:variant>
      <vt:variant>
        <vt:lpwstr>https://urbanleaders.org/670ResearchMethods/8 Ethics/MATUL.CITI.training.pdf</vt:lpwstr>
      </vt:variant>
      <vt:variant>
        <vt:lpwstr/>
      </vt:variant>
      <vt:variant>
        <vt:i4>7471202</vt:i4>
      </vt:variant>
      <vt:variant>
        <vt:i4>258</vt:i4>
      </vt:variant>
      <vt:variant>
        <vt:i4>0</vt:i4>
      </vt:variant>
      <vt:variant>
        <vt:i4>5</vt:i4>
      </vt:variant>
      <vt:variant>
        <vt:lpwstr>https://sakai.apu.edu/access/content/group/85a97a22-f174-456c-8202-0a3be1cfa3f8/Doc Sharing/5. Project Proposal/TUL670 Thesis Progress Gantt Chart.pdf</vt:lpwstr>
      </vt:variant>
      <vt:variant>
        <vt:lpwstr/>
      </vt:variant>
      <vt:variant>
        <vt:i4>3473455</vt:i4>
      </vt:variant>
      <vt:variant>
        <vt:i4>255</vt:i4>
      </vt:variant>
      <vt:variant>
        <vt:i4>0</vt:i4>
      </vt:variant>
      <vt:variant>
        <vt:i4>5</vt:i4>
      </vt:variant>
      <vt:variant>
        <vt:lpwstr>https://urbanleaders.org/670ResearchMethods/7 Writing Proposal/MATUL+Thesis+Proposal+Grading+Rubric.doc</vt:lpwstr>
      </vt:variant>
      <vt:variant>
        <vt:lpwstr/>
      </vt:variant>
      <vt:variant>
        <vt:i4>2752574</vt:i4>
      </vt:variant>
      <vt:variant>
        <vt:i4>252</vt:i4>
      </vt:variant>
      <vt:variant>
        <vt:i4>0</vt:i4>
      </vt:variant>
      <vt:variant>
        <vt:i4>5</vt:i4>
      </vt:variant>
      <vt:variant>
        <vt:lpwstr>https://sakai.apu.edu/access/content/group/85a97a22-f174-456c-8202-0a3be1cfa3f8/Doc Sharing/5. Project Proposal/ProjectProposal_2_.docx</vt:lpwstr>
      </vt:variant>
      <vt:variant>
        <vt:lpwstr/>
      </vt:variant>
      <vt:variant>
        <vt:i4>655385</vt:i4>
      </vt:variant>
      <vt:variant>
        <vt:i4>249</vt:i4>
      </vt:variant>
      <vt:variant>
        <vt:i4>0</vt:i4>
      </vt:variant>
      <vt:variant>
        <vt:i4>5</vt:i4>
      </vt:variant>
      <vt:variant>
        <vt:lpwstr>https://sakai.apu.edu/access/content/group/85a97a22-f174-456c-8202-0a3be1cfa3f8/Doc Sharing/ProjectProposal.docx</vt:lpwstr>
      </vt:variant>
      <vt:variant>
        <vt:lpwstr/>
      </vt:variant>
      <vt:variant>
        <vt:i4>7012389</vt:i4>
      </vt:variant>
      <vt:variant>
        <vt:i4>246</vt:i4>
      </vt:variant>
      <vt:variant>
        <vt:i4>0</vt:i4>
      </vt:variant>
      <vt:variant>
        <vt:i4>5</vt:i4>
      </vt:variant>
      <vt:variant>
        <vt:lpwstr>http://www.youtube.com/watch?v=zJ8Vfx4721M</vt:lpwstr>
      </vt:variant>
      <vt:variant>
        <vt:lpwstr/>
      </vt:variant>
      <vt:variant>
        <vt:i4>7078002</vt:i4>
      </vt:variant>
      <vt:variant>
        <vt:i4>243</vt:i4>
      </vt:variant>
      <vt:variant>
        <vt:i4>0</vt:i4>
      </vt:variant>
      <vt:variant>
        <vt:i4>5</vt:i4>
      </vt:variant>
      <vt:variant>
        <vt:lpwstr>https://urbanleaders.org/670ResearchMethods/6.LitReview/TUL 670A M Nelson Proj 4 Literature Review.pdf</vt:lpwstr>
      </vt:variant>
      <vt:variant>
        <vt:lpwstr/>
      </vt:variant>
      <vt:variant>
        <vt:i4>6750320</vt:i4>
      </vt:variant>
      <vt:variant>
        <vt:i4>240</vt:i4>
      </vt:variant>
      <vt:variant>
        <vt:i4>0</vt:i4>
      </vt:variant>
      <vt:variant>
        <vt:i4>5</vt:i4>
      </vt:variant>
      <vt:variant>
        <vt:lpwstr>Great Taste.doc</vt:lpwstr>
      </vt:variant>
      <vt:variant>
        <vt:lpwstr/>
      </vt:variant>
      <vt:variant>
        <vt:i4>4259851</vt:i4>
      </vt:variant>
      <vt:variant>
        <vt:i4>237</vt:i4>
      </vt:variant>
      <vt:variant>
        <vt:i4>0</vt:i4>
      </vt:variant>
      <vt:variant>
        <vt:i4>5</vt:i4>
      </vt:variant>
      <vt:variant>
        <vt:lpwstr>https://urbanleaders.org/670ResearchMethods/6.LitReview/LiteratureSurvey.pptx</vt:lpwstr>
      </vt:variant>
      <vt:variant>
        <vt:lpwstr/>
      </vt:variant>
      <vt:variant>
        <vt:i4>2293821</vt:i4>
      </vt:variant>
      <vt:variant>
        <vt:i4>234</vt:i4>
      </vt:variant>
      <vt:variant>
        <vt:i4>0</vt:i4>
      </vt:variant>
      <vt:variant>
        <vt:i4>5</vt:i4>
      </vt:variant>
      <vt:variant>
        <vt:lpwstr>https://urbanleaders.org/670ResearchMethods/6.LitReview/Literature+Reviews+-+Ch+22+-+A+Wachter.docx</vt:lpwstr>
      </vt:variant>
      <vt:variant>
        <vt:lpwstr/>
      </vt:variant>
      <vt:variant>
        <vt:i4>7602201</vt:i4>
      </vt:variant>
      <vt:variant>
        <vt:i4>231</vt:i4>
      </vt:variant>
      <vt:variant>
        <vt:i4>0</vt:i4>
      </vt:variant>
      <vt:variant>
        <vt:i4>5</vt:i4>
      </vt:variant>
      <vt:variant>
        <vt:lpwstr>http://library.uwaterloo.ca/libguides/cdrom/introsrch_selection.html</vt:lpwstr>
      </vt:variant>
      <vt:variant>
        <vt:lpwstr/>
      </vt:variant>
      <vt:variant>
        <vt:i4>5242889</vt:i4>
      </vt:variant>
      <vt:variant>
        <vt:i4>228</vt:i4>
      </vt:variant>
      <vt:variant>
        <vt:i4>0</vt:i4>
      </vt:variant>
      <vt:variant>
        <vt:i4>5</vt:i4>
      </vt:variant>
      <vt:variant>
        <vt:lpwstr>http://www.lib.berkeley.edu/TeachingLib/Guides/Internet/FindInfo.html</vt:lpwstr>
      </vt:variant>
      <vt:variant>
        <vt:lpwstr/>
      </vt:variant>
      <vt:variant>
        <vt:i4>6226014</vt:i4>
      </vt:variant>
      <vt:variant>
        <vt:i4>225</vt:i4>
      </vt:variant>
      <vt:variant>
        <vt:i4>0</vt:i4>
      </vt:variant>
      <vt:variant>
        <vt:i4>5</vt:i4>
      </vt:variant>
      <vt:variant>
        <vt:lpwstr>http://www.youtube.com/watch?v=HgwAmrSQZLo&amp;feature=relmfu</vt:lpwstr>
      </vt:variant>
      <vt:variant>
        <vt:lpwstr/>
      </vt:variant>
      <vt:variant>
        <vt:i4>6684762</vt:i4>
      </vt:variant>
      <vt:variant>
        <vt:i4>222</vt:i4>
      </vt:variant>
      <vt:variant>
        <vt:i4>0</vt:i4>
      </vt:variant>
      <vt:variant>
        <vt:i4>5</vt:i4>
      </vt:variant>
      <vt:variant>
        <vt:lpwstr>http://www.youtube.com/watch?v=t2d7y_r65HU&amp;feature=related</vt:lpwstr>
      </vt:variant>
      <vt:variant>
        <vt:lpwstr/>
      </vt:variant>
      <vt:variant>
        <vt:i4>1769591</vt:i4>
      </vt:variant>
      <vt:variant>
        <vt:i4>219</vt:i4>
      </vt:variant>
      <vt:variant>
        <vt:i4>0</vt:i4>
      </vt:variant>
      <vt:variant>
        <vt:i4>5</vt:i4>
      </vt:variant>
      <vt:variant>
        <vt:lpwstr>http://youtu.be/t2d7y_r65HU</vt:lpwstr>
      </vt:variant>
      <vt:variant>
        <vt:lpwstr/>
      </vt:variant>
      <vt:variant>
        <vt:i4>1769591</vt:i4>
      </vt:variant>
      <vt:variant>
        <vt:i4>216</vt:i4>
      </vt:variant>
      <vt:variant>
        <vt:i4>0</vt:i4>
      </vt:variant>
      <vt:variant>
        <vt:i4>5</vt:i4>
      </vt:variant>
      <vt:variant>
        <vt:lpwstr>http://youtu.be/t2d7y_r65HU</vt:lpwstr>
      </vt:variant>
      <vt:variant>
        <vt:lpwstr/>
      </vt:variant>
      <vt:variant>
        <vt:i4>5701727</vt:i4>
      </vt:variant>
      <vt:variant>
        <vt:i4>213</vt:i4>
      </vt:variant>
      <vt:variant>
        <vt:i4>0</vt:i4>
      </vt:variant>
      <vt:variant>
        <vt:i4>5</vt:i4>
      </vt:variant>
      <vt:variant>
        <vt:lpwstr>https://urbanleaders.org/670ResearchMethods/3. Epistemology/ResearchTheories.pptx</vt:lpwstr>
      </vt:variant>
      <vt:variant>
        <vt:lpwstr/>
      </vt:variant>
      <vt:variant>
        <vt:i4>5832795</vt:i4>
      </vt:variant>
      <vt:variant>
        <vt:i4>210</vt:i4>
      </vt:variant>
      <vt:variant>
        <vt:i4>0</vt:i4>
      </vt:variant>
      <vt:variant>
        <vt:i4>5</vt:i4>
      </vt:variant>
      <vt:variant>
        <vt:lpwstr>https://urbanleaders.org/670ResearchMethods/4 Compose Plan/Qualitative+Research+Design+-+Ch+7+-+A+Wachter</vt:lpwstr>
      </vt:variant>
      <vt:variant>
        <vt:lpwstr/>
      </vt:variant>
      <vt:variant>
        <vt:i4>5832795</vt:i4>
      </vt:variant>
      <vt:variant>
        <vt:i4>207</vt:i4>
      </vt:variant>
      <vt:variant>
        <vt:i4>0</vt:i4>
      </vt:variant>
      <vt:variant>
        <vt:i4>5</vt:i4>
      </vt:variant>
      <vt:variant>
        <vt:lpwstr>https://urbanleaders.org/670ResearchMethods/4 Compose Plan/Qualitative+Research+Design+-+Ch+7+-+A+Wachter</vt:lpwstr>
      </vt:variant>
      <vt:variant>
        <vt:lpwstr/>
      </vt:variant>
      <vt:variant>
        <vt:i4>2555966</vt:i4>
      </vt:variant>
      <vt:variant>
        <vt:i4>204</vt:i4>
      </vt:variant>
      <vt:variant>
        <vt:i4>0</vt:i4>
      </vt:variant>
      <vt:variant>
        <vt:i4>5</vt:i4>
      </vt:variant>
      <vt:variant>
        <vt:lpwstr>https://urbanleaders.org/670ResearchMethods/5. Participatory Planning/Methods+for+Development+Work+and+Research.pdf</vt:lpwstr>
      </vt:variant>
      <vt:variant>
        <vt:lpwstr/>
      </vt:variant>
      <vt:variant>
        <vt:i4>5963778</vt:i4>
      </vt:variant>
      <vt:variant>
        <vt:i4>201</vt:i4>
      </vt:variant>
      <vt:variant>
        <vt:i4>0</vt:i4>
      </vt:variant>
      <vt:variant>
        <vt:i4>5</vt:i4>
      </vt:variant>
      <vt:variant>
        <vt:lpwstr>https://sakai.apu.edu/access/content/group/85a97a22-f174-456c-8202-0a3be1cfa3f8/Doc Sharing/Methods for Development Work and Research.pdf</vt:lpwstr>
      </vt:variant>
      <vt:variant>
        <vt:lpwstr/>
      </vt:variant>
      <vt:variant>
        <vt:i4>7077939</vt:i4>
      </vt:variant>
      <vt:variant>
        <vt:i4>198</vt:i4>
      </vt:variant>
      <vt:variant>
        <vt:i4>0</vt:i4>
      </vt:variant>
      <vt:variant>
        <vt:i4>5</vt:i4>
      </vt:variant>
      <vt:variant>
        <vt:lpwstr>http://www.youtube.com/watch?v=rnyeMLtU5fo</vt:lpwstr>
      </vt:variant>
      <vt:variant>
        <vt:lpwstr/>
      </vt:variant>
      <vt:variant>
        <vt:i4>7536756</vt:i4>
      </vt:variant>
      <vt:variant>
        <vt:i4>195</vt:i4>
      </vt:variant>
      <vt:variant>
        <vt:i4>0</vt:i4>
      </vt:variant>
      <vt:variant>
        <vt:i4>5</vt:i4>
      </vt:variant>
      <vt:variant>
        <vt:lpwstr>https://sakai.apu.edu/access/content/group/85a97a22-f174-456c-8202-0a3be1cfa3f8/Doc Sharing/Theological Method/DevelopingaTransformationalConversationsResearchProcess.docx</vt:lpwstr>
      </vt:variant>
      <vt:variant>
        <vt:lpwstr/>
      </vt:variant>
      <vt:variant>
        <vt:i4>3276908</vt:i4>
      </vt:variant>
      <vt:variant>
        <vt:i4>192</vt:i4>
      </vt:variant>
      <vt:variant>
        <vt:i4>0</vt:i4>
      </vt:variant>
      <vt:variant>
        <vt:i4>5</vt:i4>
      </vt:variant>
      <vt:variant>
        <vt:lpwstr>http://youtu.be/Q0B3Gjlu-1o</vt:lpwstr>
      </vt:variant>
      <vt:variant>
        <vt:lpwstr/>
      </vt:variant>
      <vt:variant>
        <vt:i4>3997752</vt:i4>
      </vt:variant>
      <vt:variant>
        <vt:i4>189</vt:i4>
      </vt:variant>
      <vt:variant>
        <vt:i4>0</vt:i4>
      </vt:variant>
      <vt:variant>
        <vt:i4>5</vt:i4>
      </vt:variant>
      <vt:variant>
        <vt:lpwstr>https://urbanleaders.org/670ResearchMethods/5. Participatory Planning/Freudenberg et al. 2014 Evidence Power Policy.pdf</vt:lpwstr>
      </vt:variant>
      <vt:variant>
        <vt:lpwstr/>
      </vt:variant>
      <vt:variant>
        <vt:i4>8060989</vt:i4>
      </vt:variant>
      <vt:variant>
        <vt:i4>186</vt:i4>
      </vt:variant>
      <vt:variant>
        <vt:i4>0</vt:i4>
      </vt:variant>
      <vt:variant>
        <vt:i4>5</vt:i4>
      </vt:variant>
      <vt:variant>
        <vt:lpwstr>http://www.youtube.com/watch?v=hPvzDJ2raQo&amp;feature=related</vt:lpwstr>
      </vt:variant>
      <vt:variant>
        <vt:lpwstr/>
      </vt:variant>
      <vt:variant>
        <vt:i4>2359348</vt:i4>
      </vt:variant>
      <vt:variant>
        <vt:i4>183</vt:i4>
      </vt:variant>
      <vt:variant>
        <vt:i4>0</vt:i4>
      </vt:variant>
      <vt:variant>
        <vt:i4>5</vt:i4>
      </vt:variant>
      <vt:variant>
        <vt:lpwstr>https://sakai.apu.edu/access/content/group/85a97a22-f174-456c-8202-0a3be1cfa3f8/Doc Sharing/CRAMER - Building Capacities - Participatory Planning.pptx</vt:lpwstr>
      </vt:variant>
      <vt:variant>
        <vt:lpwstr/>
      </vt:variant>
      <vt:variant>
        <vt:i4>7143432</vt:i4>
      </vt:variant>
      <vt:variant>
        <vt:i4>180</vt:i4>
      </vt:variant>
      <vt:variant>
        <vt:i4>0</vt:i4>
      </vt:variant>
      <vt:variant>
        <vt:i4>5</vt:i4>
      </vt:variant>
      <vt:variant>
        <vt:lpwstr>http://www.youtube.com/watch?v=2Bft-_gKvt8&amp;feature=related</vt:lpwstr>
      </vt:variant>
      <vt:variant>
        <vt:lpwstr/>
      </vt:variant>
      <vt:variant>
        <vt:i4>4194371</vt:i4>
      </vt:variant>
      <vt:variant>
        <vt:i4>177</vt:i4>
      </vt:variant>
      <vt:variant>
        <vt:i4>0</vt:i4>
      </vt:variant>
      <vt:variant>
        <vt:i4>5</vt:i4>
      </vt:variant>
      <vt:variant>
        <vt:lpwstr>http://www.bc.edu/content/dam/files/offices/mission/pdf1/ju10.pdf</vt:lpwstr>
      </vt:variant>
      <vt:variant>
        <vt:lpwstr/>
      </vt:variant>
      <vt:variant>
        <vt:i4>2424893</vt:i4>
      </vt:variant>
      <vt:variant>
        <vt:i4>174</vt:i4>
      </vt:variant>
      <vt:variant>
        <vt:i4>0</vt:i4>
      </vt:variant>
      <vt:variant>
        <vt:i4>5</vt:i4>
      </vt:variant>
      <vt:variant>
        <vt:lpwstr>https://urbanleaders.org/670ResearchMethods/1ResearchFramework/ProjectPlan.docx</vt:lpwstr>
      </vt:variant>
      <vt:variant>
        <vt:lpwstr/>
      </vt:variant>
      <vt:variant>
        <vt:i4>7602210</vt:i4>
      </vt:variant>
      <vt:variant>
        <vt:i4>171</vt:i4>
      </vt:variant>
      <vt:variant>
        <vt:i4>0</vt:i4>
      </vt:variant>
      <vt:variant>
        <vt:i4>5</vt:i4>
      </vt:variant>
      <vt:variant>
        <vt:lpwstr>https://www.slideshare.net/vivgrigg/6701-designing-graphical-masters-papers</vt:lpwstr>
      </vt:variant>
      <vt:variant>
        <vt:lpwstr/>
      </vt:variant>
      <vt:variant>
        <vt:i4>2424893</vt:i4>
      </vt:variant>
      <vt:variant>
        <vt:i4>168</vt:i4>
      </vt:variant>
      <vt:variant>
        <vt:i4>0</vt:i4>
      </vt:variant>
      <vt:variant>
        <vt:i4>5</vt:i4>
      </vt:variant>
      <vt:variant>
        <vt:lpwstr>https://urbanleaders.org/670ResearchMethods/1ResearchFramework/ProjectPlan.docx</vt:lpwstr>
      </vt:variant>
      <vt:variant>
        <vt:lpwstr/>
      </vt:variant>
      <vt:variant>
        <vt:i4>917526</vt:i4>
      </vt:variant>
      <vt:variant>
        <vt:i4>165</vt:i4>
      </vt:variant>
      <vt:variant>
        <vt:i4>0</vt:i4>
      </vt:variant>
      <vt:variant>
        <vt:i4>5</vt:i4>
      </vt:variant>
      <vt:variant>
        <vt:lpwstr>https://youtu.be/zJ8Vfx4721M</vt:lpwstr>
      </vt:variant>
      <vt:variant>
        <vt:lpwstr/>
      </vt:variant>
      <vt:variant>
        <vt:i4>6094860</vt:i4>
      </vt:variant>
      <vt:variant>
        <vt:i4>162</vt:i4>
      </vt:variant>
      <vt:variant>
        <vt:i4>0</vt:i4>
      </vt:variant>
      <vt:variant>
        <vt:i4>5</vt:i4>
      </vt:variant>
      <vt:variant>
        <vt:lpwstr>https://sakai.apu.edu/access/content/group/85a97a22-f174-456c-8202-0a3be1cfa3f8/10.%2BReal_World_Res_2_%2B_1_.pdf</vt:lpwstr>
      </vt:variant>
      <vt:variant>
        <vt:lpwstr/>
      </vt:variant>
      <vt:variant>
        <vt:i4>3211297</vt:i4>
      </vt:variant>
      <vt:variant>
        <vt:i4>159</vt:i4>
      </vt:variant>
      <vt:variant>
        <vt:i4>0</vt:i4>
      </vt:variant>
      <vt:variant>
        <vt:i4>5</vt:i4>
      </vt:variant>
      <vt:variant>
        <vt:lpwstr>https://sakai.apu.edu/access/content/group/85a97a22-f174-456c-8202-0a3be1cfa3f8/Doc Sharing/The APU MATUL as a Research Degree.doc</vt:lpwstr>
      </vt:variant>
      <vt:variant>
        <vt:lpwstr/>
      </vt:variant>
      <vt:variant>
        <vt:i4>786449</vt:i4>
      </vt:variant>
      <vt:variant>
        <vt:i4>156</vt:i4>
      </vt:variant>
      <vt:variant>
        <vt:i4>0</vt:i4>
      </vt:variant>
      <vt:variant>
        <vt:i4>5</vt:i4>
      </vt:variant>
      <vt:variant>
        <vt:lpwstr>https://vimeo.com/vivgrigg/transconv</vt:lpwstr>
      </vt:variant>
      <vt:variant>
        <vt:lpwstr/>
      </vt:variant>
      <vt:variant>
        <vt:i4>5242961</vt:i4>
      </vt:variant>
      <vt:variant>
        <vt:i4>153</vt:i4>
      </vt:variant>
      <vt:variant>
        <vt:i4>0</vt:i4>
      </vt:variant>
      <vt:variant>
        <vt:i4>5</vt:i4>
      </vt:variant>
      <vt:variant>
        <vt:lpwstr>https://urbanleaders.org/670ResearchMethods/2Charting Journey/DevelopingaTransformationalConversationsResearchProcess</vt:lpwstr>
      </vt:variant>
      <vt:variant>
        <vt:lpwstr/>
      </vt:variant>
      <vt:variant>
        <vt:i4>7995438</vt:i4>
      </vt:variant>
      <vt:variant>
        <vt:i4>150</vt:i4>
      </vt:variant>
      <vt:variant>
        <vt:i4>0</vt:i4>
      </vt:variant>
      <vt:variant>
        <vt:i4>5</vt:i4>
      </vt:variant>
      <vt:variant>
        <vt:lpwstr>https://www.slideshare.net/vivgrigg/theoretical-underpinnings-of-urban-research</vt:lpwstr>
      </vt:variant>
      <vt:variant>
        <vt:lpwstr/>
      </vt:variant>
      <vt:variant>
        <vt:i4>131093</vt:i4>
      </vt:variant>
      <vt:variant>
        <vt:i4>147</vt:i4>
      </vt:variant>
      <vt:variant>
        <vt:i4>0</vt:i4>
      </vt:variant>
      <vt:variant>
        <vt:i4>5</vt:i4>
      </vt:variant>
      <vt:variant>
        <vt:lpwstr>http://www.urbanleaders.org/620Leadership/08cityleaders/CityStrategyManual/Building Blocs/Building Blocks.htm</vt:lpwstr>
      </vt:variant>
      <vt:variant>
        <vt:lpwstr/>
      </vt:variant>
      <vt:variant>
        <vt:i4>5570588</vt:i4>
      </vt:variant>
      <vt:variant>
        <vt:i4>144</vt:i4>
      </vt:variant>
      <vt:variant>
        <vt:i4>0</vt:i4>
      </vt:variant>
      <vt:variant>
        <vt:i4>5</vt:i4>
      </vt:variant>
      <vt:variant>
        <vt:lpwstr>https://urbanleaders.org/540UrbanReality/11ResearchingCity/EGM_slum_mapping_report_final.pdf</vt:lpwstr>
      </vt:variant>
      <vt:variant>
        <vt:lpwstr/>
      </vt:variant>
      <vt:variant>
        <vt:i4>4259848</vt:i4>
      </vt:variant>
      <vt:variant>
        <vt:i4>141</vt:i4>
      </vt:variant>
      <vt:variant>
        <vt:i4>0</vt:i4>
      </vt:variant>
      <vt:variant>
        <vt:i4>5</vt:i4>
      </vt:variant>
      <vt:variant>
        <vt:lpwstr>https://urbanleaders.org/540UrbanReality/00Readings/WaymireDiscovering Your City.pdf</vt:lpwstr>
      </vt:variant>
      <vt:variant>
        <vt:lpwstr/>
      </vt:variant>
      <vt:variant>
        <vt:i4>131079</vt:i4>
      </vt:variant>
      <vt:variant>
        <vt:i4>138</vt:i4>
      </vt:variant>
      <vt:variant>
        <vt:i4>0</vt:i4>
      </vt:variant>
      <vt:variant>
        <vt:i4>5</vt:i4>
      </vt:variant>
      <vt:variant>
        <vt:lpwstr>https://urbanleaders.org/670ResearchMethods/13 Theological Method/HerriotSocial+Analysis.pdf</vt:lpwstr>
      </vt:variant>
      <vt:variant>
        <vt:lpwstr/>
      </vt:variant>
      <vt:variant>
        <vt:i4>5832720</vt:i4>
      </vt:variant>
      <vt:variant>
        <vt:i4>135</vt:i4>
      </vt:variant>
      <vt:variant>
        <vt:i4>0</vt:i4>
      </vt:variant>
      <vt:variant>
        <vt:i4>5</vt:i4>
      </vt:variant>
      <vt:variant>
        <vt:lpwstr>https://urbanleaders.org/670ResearchMethods/13 Theological Method/BoffIntroducing+Liberation+Theology.pdf</vt:lpwstr>
      </vt:variant>
      <vt:variant>
        <vt:lpwstr/>
      </vt:variant>
      <vt:variant>
        <vt:i4>851973</vt:i4>
      </vt:variant>
      <vt:variant>
        <vt:i4>132</vt:i4>
      </vt:variant>
      <vt:variant>
        <vt:i4>0</vt:i4>
      </vt:variant>
      <vt:variant>
        <vt:i4>5</vt:i4>
      </vt:variant>
      <vt:variant>
        <vt:lpwstr>https://urbanleaders.org/670ResearchMethods/13 Theological Method/Mission+on+the+Way.pdf</vt:lpwstr>
      </vt:variant>
      <vt:variant>
        <vt:lpwstr/>
      </vt:variant>
      <vt:variant>
        <vt:i4>131102</vt:i4>
      </vt:variant>
      <vt:variant>
        <vt:i4>129</vt:i4>
      </vt:variant>
      <vt:variant>
        <vt:i4>0</vt:i4>
      </vt:variant>
      <vt:variant>
        <vt:i4>5</vt:i4>
      </vt:variant>
      <vt:variant>
        <vt:lpwstr>https://urbanleaders.org/670ResearchMethods/1ResearchFramework/GriggTransformationalConversations.pdf</vt:lpwstr>
      </vt:variant>
      <vt:variant>
        <vt:lpwstr/>
      </vt:variant>
      <vt:variant>
        <vt:i4>7667747</vt:i4>
      </vt:variant>
      <vt:variant>
        <vt:i4>126</vt:i4>
      </vt:variant>
      <vt:variant>
        <vt:i4>0</vt:i4>
      </vt:variant>
      <vt:variant>
        <vt:i4>5</vt:i4>
      </vt:variant>
      <vt:variant>
        <vt:lpwstr>https://sakai.apu.edu/access/content/group/85a97a22-f174-456c-8202-0a3be1cfa3f8/CourseMenuStuff/Project 8.html</vt:lpwstr>
      </vt:variant>
      <vt:variant>
        <vt:lpwstr/>
      </vt:variant>
      <vt:variant>
        <vt:i4>7667756</vt:i4>
      </vt:variant>
      <vt:variant>
        <vt:i4>123</vt:i4>
      </vt:variant>
      <vt:variant>
        <vt:i4>0</vt:i4>
      </vt:variant>
      <vt:variant>
        <vt:i4>5</vt:i4>
      </vt:variant>
      <vt:variant>
        <vt:lpwstr>https://sakai.apu.edu/access/content/group/85a97a22-f174-456c-8202-0a3be1cfa3f8/CourseMenuStuff/Project 7.html</vt:lpwstr>
      </vt:variant>
      <vt:variant>
        <vt:lpwstr/>
      </vt:variant>
      <vt:variant>
        <vt:i4>7667757</vt:i4>
      </vt:variant>
      <vt:variant>
        <vt:i4>120</vt:i4>
      </vt:variant>
      <vt:variant>
        <vt:i4>0</vt:i4>
      </vt:variant>
      <vt:variant>
        <vt:i4>5</vt:i4>
      </vt:variant>
      <vt:variant>
        <vt:lpwstr>https://sakai.apu.edu/access/content/group/85a97a22-f174-456c-8202-0a3be1cfa3f8/CourseMenuStuff/Project 6.html</vt:lpwstr>
      </vt:variant>
      <vt:variant>
        <vt:lpwstr/>
      </vt:variant>
      <vt:variant>
        <vt:i4>7667758</vt:i4>
      </vt:variant>
      <vt:variant>
        <vt:i4>117</vt:i4>
      </vt:variant>
      <vt:variant>
        <vt:i4>0</vt:i4>
      </vt:variant>
      <vt:variant>
        <vt:i4>5</vt:i4>
      </vt:variant>
      <vt:variant>
        <vt:lpwstr>https://sakai.apu.edu/access/content/group/85a97a22-f174-456c-8202-0a3be1cfa3f8/CourseMenuStuff/Project 5.html</vt:lpwstr>
      </vt:variant>
      <vt:variant>
        <vt:lpwstr/>
      </vt:variant>
      <vt:variant>
        <vt:i4>7667758</vt:i4>
      </vt:variant>
      <vt:variant>
        <vt:i4>114</vt:i4>
      </vt:variant>
      <vt:variant>
        <vt:i4>0</vt:i4>
      </vt:variant>
      <vt:variant>
        <vt:i4>5</vt:i4>
      </vt:variant>
      <vt:variant>
        <vt:lpwstr>https://sakai.apu.edu/access/content/group/85a97a22-f174-456c-8202-0a3be1cfa3f8/CourseMenuStuff/Project 5.html</vt:lpwstr>
      </vt:variant>
      <vt:variant>
        <vt:lpwstr/>
      </vt:variant>
      <vt:variant>
        <vt:i4>7667759</vt:i4>
      </vt:variant>
      <vt:variant>
        <vt:i4>111</vt:i4>
      </vt:variant>
      <vt:variant>
        <vt:i4>0</vt:i4>
      </vt:variant>
      <vt:variant>
        <vt:i4>5</vt:i4>
      </vt:variant>
      <vt:variant>
        <vt:lpwstr>https://sakai.apu.edu/access/content/group/85a97a22-f174-456c-8202-0a3be1cfa3f8/CourseMenuStuff/Project 4.html</vt:lpwstr>
      </vt:variant>
      <vt:variant>
        <vt:lpwstr/>
      </vt:variant>
      <vt:variant>
        <vt:i4>7667752</vt:i4>
      </vt:variant>
      <vt:variant>
        <vt:i4>108</vt:i4>
      </vt:variant>
      <vt:variant>
        <vt:i4>0</vt:i4>
      </vt:variant>
      <vt:variant>
        <vt:i4>5</vt:i4>
      </vt:variant>
      <vt:variant>
        <vt:lpwstr>https://sakai.apu.edu/access/content/group/85a97a22-f174-456c-8202-0a3be1cfa3f8/CourseMenuStuff/Project 3.html</vt:lpwstr>
      </vt:variant>
      <vt:variant>
        <vt:lpwstr/>
      </vt:variant>
      <vt:variant>
        <vt:i4>7667753</vt:i4>
      </vt:variant>
      <vt:variant>
        <vt:i4>105</vt:i4>
      </vt:variant>
      <vt:variant>
        <vt:i4>0</vt:i4>
      </vt:variant>
      <vt:variant>
        <vt:i4>5</vt:i4>
      </vt:variant>
      <vt:variant>
        <vt:lpwstr>https://sakai.apu.edu/access/content/group/85a97a22-f174-456c-8202-0a3be1cfa3f8/CourseMenuStuff/Project 2.html</vt:lpwstr>
      </vt:variant>
      <vt:variant>
        <vt:lpwstr/>
      </vt:variant>
      <vt:variant>
        <vt:i4>7667754</vt:i4>
      </vt:variant>
      <vt:variant>
        <vt:i4>102</vt:i4>
      </vt:variant>
      <vt:variant>
        <vt:i4>0</vt:i4>
      </vt:variant>
      <vt:variant>
        <vt:i4>5</vt:i4>
      </vt:variant>
      <vt:variant>
        <vt:lpwstr>https://sakai.apu.edu/access/content/group/85a97a22-f174-456c-8202-0a3be1cfa3f8/CourseMenuStuff/Project 1.html</vt:lpwstr>
      </vt:variant>
      <vt:variant>
        <vt:lpwstr/>
      </vt:variant>
      <vt:variant>
        <vt:i4>4259840</vt:i4>
      </vt:variant>
      <vt:variant>
        <vt:i4>99</vt:i4>
      </vt:variant>
      <vt:variant>
        <vt:i4>0</vt:i4>
      </vt:variant>
      <vt:variant>
        <vt:i4>5</vt:i4>
      </vt:variant>
      <vt:variant>
        <vt:lpwstr>https://sakai.apu.edu/access/content/group/85a97a22-f174-456c-8202-0a3be1cfa3f8/CourseMenuStuff/DiscussionGuide.html</vt:lpwstr>
      </vt:variant>
      <vt:variant>
        <vt:lpwstr/>
      </vt:variant>
      <vt:variant>
        <vt:i4>4325385</vt:i4>
      </vt:variant>
      <vt:variant>
        <vt:i4>96</vt:i4>
      </vt:variant>
      <vt:variant>
        <vt:i4>0</vt:i4>
      </vt:variant>
      <vt:variant>
        <vt:i4>5</vt:i4>
      </vt:variant>
      <vt:variant>
        <vt:lpwstr>https://sakai.apu.edu/access/content/group/85a97a22-f174-456c-8202-0a3be1cfa3f8/CourseMenuStuff/SLO.html</vt:lpwstr>
      </vt:variant>
      <vt:variant>
        <vt:lpwstr/>
      </vt:variant>
      <vt:variant>
        <vt:i4>393290</vt:i4>
      </vt:variant>
      <vt:variant>
        <vt:i4>93</vt:i4>
      </vt:variant>
      <vt:variant>
        <vt:i4>0</vt:i4>
      </vt:variant>
      <vt:variant>
        <vt:i4>5</vt:i4>
      </vt:variant>
      <vt:variant>
        <vt:lpwstr>http://www.apu.edu/faculty/cvs/vgrigg.pdf</vt:lpwstr>
      </vt:variant>
      <vt:variant>
        <vt:lpwstr/>
      </vt:variant>
      <vt:variant>
        <vt:i4>4521988</vt:i4>
      </vt:variant>
      <vt:variant>
        <vt:i4>90</vt:i4>
      </vt:variant>
      <vt:variant>
        <vt:i4>0</vt:i4>
      </vt:variant>
      <vt:variant>
        <vt:i4>5</vt:i4>
      </vt:variant>
      <vt:variant>
        <vt:lpwstr>https://sakai.apu.edu/access/content/group/85a97a22-f174-456c-8202-0a3be1cfa3f8/CourseMenuStuff/Welcome.html</vt:lpwstr>
      </vt:variant>
      <vt:variant>
        <vt:lpwstr/>
      </vt:variant>
      <vt:variant>
        <vt:i4>4915227</vt:i4>
      </vt:variant>
      <vt:variant>
        <vt:i4>87</vt:i4>
      </vt:variant>
      <vt:variant>
        <vt:i4>0</vt:i4>
      </vt:variant>
      <vt:variant>
        <vt:i4>5</vt:i4>
      </vt:variant>
      <vt:variant>
        <vt:lpwstr>https://sakai.apu.edu/access/content/group/85a97a22-f174-456c-8202-0a3be1cfa3f8/CourseMenuStuff/ProjectPlan.docx</vt:lpwstr>
      </vt:variant>
      <vt:variant>
        <vt:lpwstr/>
      </vt:variant>
      <vt:variant>
        <vt:i4>4980806</vt:i4>
      </vt:variant>
      <vt:variant>
        <vt:i4>84</vt:i4>
      </vt:variant>
      <vt:variant>
        <vt:i4>0</vt:i4>
      </vt:variant>
      <vt:variant>
        <vt:i4>5</vt:i4>
      </vt:variant>
      <vt:variant>
        <vt:lpwstr>http://www.matul.org/HTML/finalprojects.html</vt:lpwstr>
      </vt:variant>
      <vt:variant>
        <vt:lpwstr/>
      </vt:variant>
      <vt:variant>
        <vt:i4>2818106</vt:i4>
      </vt:variant>
      <vt:variant>
        <vt:i4>81</vt:i4>
      </vt:variant>
      <vt:variant>
        <vt:i4>0</vt:i4>
      </vt:variant>
      <vt:variant>
        <vt:i4>5</vt:i4>
      </vt:variant>
      <vt:variant>
        <vt:lpwstr>https://sakai.apu.edu/access/content/group/85a97a22-f174-456c-8202-0a3be1cfa3f8/Weekly Index Pages 670b/T2S6W13-14.html</vt:lpwstr>
      </vt:variant>
      <vt:variant>
        <vt:lpwstr/>
      </vt:variant>
      <vt:variant>
        <vt:i4>3014712</vt:i4>
      </vt:variant>
      <vt:variant>
        <vt:i4>78</vt:i4>
      </vt:variant>
      <vt:variant>
        <vt:i4>0</vt:i4>
      </vt:variant>
      <vt:variant>
        <vt:i4>5</vt:i4>
      </vt:variant>
      <vt:variant>
        <vt:lpwstr>https://sakai.apu.edu/access/content/group/85a97a22-f174-456c-8202-0a3be1cfa3f8/Weekly Index Pages 670b/T2S5W11-12.html</vt:lpwstr>
      </vt:variant>
      <vt:variant>
        <vt:lpwstr/>
      </vt:variant>
      <vt:variant>
        <vt:i4>1441864</vt:i4>
      </vt:variant>
      <vt:variant>
        <vt:i4>75</vt:i4>
      </vt:variant>
      <vt:variant>
        <vt:i4>0</vt:i4>
      </vt:variant>
      <vt:variant>
        <vt:i4>5</vt:i4>
      </vt:variant>
      <vt:variant>
        <vt:lpwstr>https://sakai.apu.edu/access/content/group/85a97a22-f174-456c-8202-0a3be1cfa3f8/Weekly Index Pages 670b/T2S4W8-10-2.html</vt:lpwstr>
      </vt:variant>
      <vt:variant>
        <vt:lpwstr/>
      </vt:variant>
      <vt:variant>
        <vt:i4>1441867</vt:i4>
      </vt:variant>
      <vt:variant>
        <vt:i4>72</vt:i4>
      </vt:variant>
      <vt:variant>
        <vt:i4>0</vt:i4>
      </vt:variant>
      <vt:variant>
        <vt:i4>5</vt:i4>
      </vt:variant>
      <vt:variant>
        <vt:lpwstr>https://sakai.apu.edu/access/content/group/85a97a22-f174-456c-8202-0a3be1cfa3f8/Weekly Index Pages 670b/T2S4W8-10-1.html</vt:lpwstr>
      </vt:variant>
      <vt:variant>
        <vt:lpwstr/>
      </vt:variant>
      <vt:variant>
        <vt:i4>3866746</vt:i4>
      </vt:variant>
      <vt:variant>
        <vt:i4>69</vt:i4>
      </vt:variant>
      <vt:variant>
        <vt:i4>0</vt:i4>
      </vt:variant>
      <vt:variant>
        <vt:i4>5</vt:i4>
      </vt:variant>
      <vt:variant>
        <vt:lpwstr>https://sakai.apu.edu/access/content/group/85a97a22-f174-456c-8202-0a3be1cfa3f8/Weekly Index Pages 670b/T2S4W8-10.html</vt:lpwstr>
      </vt:variant>
      <vt:variant>
        <vt:lpwstr/>
      </vt:variant>
      <vt:variant>
        <vt:i4>3539000</vt:i4>
      </vt:variant>
      <vt:variant>
        <vt:i4>66</vt:i4>
      </vt:variant>
      <vt:variant>
        <vt:i4>0</vt:i4>
      </vt:variant>
      <vt:variant>
        <vt:i4>5</vt:i4>
      </vt:variant>
      <vt:variant>
        <vt:lpwstr>https://sakai.apu.edu/access/content/group/85a97a22-f174-456c-8202-0a3be1cfa3f8/Weekly Index Pages 670b/T2S3W6-7-1.html</vt:lpwstr>
      </vt:variant>
      <vt:variant>
        <vt:lpwstr/>
      </vt:variant>
      <vt:variant>
        <vt:i4>458773</vt:i4>
      </vt:variant>
      <vt:variant>
        <vt:i4>63</vt:i4>
      </vt:variant>
      <vt:variant>
        <vt:i4>0</vt:i4>
      </vt:variant>
      <vt:variant>
        <vt:i4>5</vt:i4>
      </vt:variant>
      <vt:variant>
        <vt:lpwstr>https://sakai.apu.edu/access/content/group/85a97a22-f174-456c-8202-0a3be1cfa3f8/Weekly Index Pages 670b/T2S3W6-7.html</vt:lpwstr>
      </vt:variant>
      <vt:variant>
        <vt:lpwstr/>
      </vt:variant>
      <vt:variant>
        <vt:i4>3276856</vt:i4>
      </vt:variant>
      <vt:variant>
        <vt:i4>60</vt:i4>
      </vt:variant>
      <vt:variant>
        <vt:i4>0</vt:i4>
      </vt:variant>
      <vt:variant>
        <vt:i4>5</vt:i4>
      </vt:variant>
      <vt:variant>
        <vt:lpwstr>https://sakai.apu.edu/access/content/group/85a97a22-f174-456c-8202-0a3be1cfa3f8/Weekly Index Pages 670b/T2S2W2-5-2.html</vt:lpwstr>
      </vt:variant>
      <vt:variant>
        <vt:lpwstr/>
      </vt:variant>
      <vt:variant>
        <vt:i4>21</vt:i4>
      </vt:variant>
      <vt:variant>
        <vt:i4>57</vt:i4>
      </vt:variant>
      <vt:variant>
        <vt:i4>0</vt:i4>
      </vt:variant>
      <vt:variant>
        <vt:i4>5</vt:i4>
      </vt:variant>
      <vt:variant>
        <vt:lpwstr>https://sakai.apu.edu/access/content/group/85a97a22-f174-456c-8202-0a3be1cfa3f8/Weekly Index Pages 670b/T2S2W2-5-1-1.html</vt:lpwstr>
      </vt:variant>
      <vt:variant>
        <vt:lpwstr/>
      </vt:variant>
      <vt:variant>
        <vt:i4>3211320</vt:i4>
      </vt:variant>
      <vt:variant>
        <vt:i4>54</vt:i4>
      </vt:variant>
      <vt:variant>
        <vt:i4>0</vt:i4>
      </vt:variant>
      <vt:variant>
        <vt:i4>5</vt:i4>
      </vt:variant>
      <vt:variant>
        <vt:lpwstr>https://sakai.apu.edu/access/content/group/85a97a22-f174-456c-8202-0a3be1cfa3f8/Weekly Index Pages 670b/T2S2W2-5-1.html</vt:lpwstr>
      </vt:variant>
      <vt:variant>
        <vt:lpwstr/>
      </vt:variant>
      <vt:variant>
        <vt:i4>21</vt:i4>
      </vt:variant>
      <vt:variant>
        <vt:i4>51</vt:i4>
      </vt:variant>
      <vt:variant>
        <vt:i4>0</vt:i4>
      </vt:variant>
      <vt:variant>
        <vt:i4>5</vt:i4>
      </vt:variant>
      <vt:variant>
        <vt:lpwstr>https://sakai.apu.edu/access/content/group/85a97a22-f174-456c-8202-0a3be1cfa3f8/Weekly Index Pages 670b/T2S2W2-5.html</vt:lpwstr>
      </vt:variant>
      <vt:variant>
        <vt:lpwstr/>
      </vt:variant>
      <vt:variant>
        <vt:i4>3473464</vt:i4>
      </vt:variant>
      <vt:variant>
        <vt:i4>48</vt:i4>
      </vt:variant>
      <vt:variant>
        <vt:i4>0</vt:i4>
      </vt:variant>
      <vt:variant>
        <vt:i4>5</vt:i4>
      </vt:variant>
      <vt:variant>
        <vt:lpwstr>https://sakai.apu.edu/access/content/group/85a97a22-f174-456c-8202-0a3be1cfa3f8/Weekly Index Pages 670b/T2S1W1.html</vt:lpwstr>
      </vt:variant>
      <vt:variant>
        <vt:lpwstr/>
      </vt:variant>
      <vt:variant>
        <vt:i4>7274595</vt:i4>
      </vt:variant>
      <vt:variant>
        <vt:i4>45</vt:i4>
      </vt:variant>
      <vt:variant>
        <vt:i4>0</vt:i4>
      </vt:variant>
      <vt:variant>
        <vt:i4>5</vt:i4>
      </vt:variant>
      <vt:variant>
        <vt:lpwstr>https://sakai.apu.edu/access/content/group/85a97a22-f174-456c-8202-0a3be1cfa3f8/Weekly Index Pages/T1S7W13-14-1-1.html</vt:lpwstr>
      </vt:variant>
      <vt:variant>
        <vt:lpwstr/>
      </vt:variant>
      <vt:variant>
        <vt:i4>4259927</vt:i4>
      </vt:variant>
      <vt:variant>
        <vt:i4>42</vt:i4>
      </vt:variant>
      <vt:variant>
        <vt:i4>0</vt:i4>
      </vt:variant>
      <vt:variant>
        <vt:i4>5</vt:i4>
      </vt:variant>
      <vt:variant>
        <vt:lpwstr>https://sakai.apu.edu/access/content/group/85a97a22-f174-456c-8202-0a3be1cfa3f8/Weekly Index Pages/T1S6W10-12-3.html</vt:lpwstr>
      </vt:variant>
      <vt:variant>
        <vt:lpwstr/>
      </vt:variant>
      <vt:variant>
        <vt:i4>4194378</vt:i4>
      </vt:variant>
      <vt:variant>
        <vt:i4>39</vt:i4>
      </vt:variant>
      <vt:variant>
        <vt:i4>0</vt:i4>
      </vt:variant>
      <vt:variant>
        <vt:i4>5</vt:i4>
      </vt:variant>
      <vt:variant>
        <vt:lpwstr>https://sakai.apu.edu/access/content/group/85a97a22-f174-456c-8202-0a3be1cfa3f8/Weekly Index Pages/T2S2W2-5.html</vt:lpwstr>
      </vt:variant>
      <vt:variant>
        <vt:lpwstr/>
      </vt:variant>
      <vt:variant>
        <vt:i4>4325458</vt:i4>
      </vt:variant>
      <vt:variant>
        <vt:i4>36</vt:i4>
      </vt:variant>
      <vt:variant>
        <vt:i4>0</vt:i4>
      </vt:variant>
      <vt:variant>
        <vt:i4>5</vt:i4>
      </vt:variant>
      <vt:variant>
        <vt:lpwstr>https://sakai.apu.edu/access/content/group/85a97a22-f174-456c-8202-0a3be1cfa3f8/Weekly Index Pages/T1S7W13-14-1.html</vt:lpwstr>
      </vt:variant>
      <vt:variant>
        <vt:lpwstr/>
      </vt:variant>
      <vt:variant>
        <vt:i4>7274595</vt:i4>
      </vt:variant>
      <vt:variant>
        <vt:i4>33</vt:i4>
      </vt:variant>
      <vt:variant>
        <vt:i4>0</vt:i4>
      </vt:variant>
      <vt:variant>
        <vt:i4>5</vt:i4>
      </vt:variant>
      <vt:variant>
        <vt:lpwstr>https://sakai.apu.edu/access/content/group/85a97a22-f174-456c-8202-0a3be1cfa3f8/Weekly Index Pages/T1S7W13-14.html</vt:lpwstr>
      </vt:variant>
      <vt:variant>
        <vt:lpwstr/>
      </vt:variant>
      <vt:variant>
        <vt:i4>4259925</vt:i4>
      </vt:variant>
      <vt:variant>
        <vt:i4>30</vt:i4>
      </vt:variant>
      <vt:variant>
        <vt:i4>0</vt:i4>
      </vt:variant>
      <vt:variant>
        <vt:i4>5</vt:i4>
      </vt:variant>
      <vt:variant>
        <vt:lpwstr>https://sakai.apu.edu/access/content/group/85a97a22-f174-456c-8202-0a3be1cfa3f8/Weekly Index Pages/T1S6W10-12-1.html</vt:lpwstr>
      </vt:variant>
      <vt:variant>
        <vt:lpwstr/>
      </vt:variant>
      <vt:variant>
        <vt:i4>7143545</vt:i4>
      </vt:variant>
      <vt:variant>
        <vt:i4>27</vt:i4>
      </vt:variant>
      <vt:variant>
        <vt:i4>0</vt:i4>
      </vt:variant>
      <vt:variant>
        <vt:i4>5</vt:i4>
      </vt:variant>
      <vt:variant>
        <vt:lpwstr>https://sakai.apu.edu/access/content/group/85a97a22-f174-456c-8202-0a3be1cfa3f8/Weekly Index Pages/T1S5W8-9-1.html</vt:lpwstr>
      </vt:variant>
      <vt:variant>
        <vt:lpwstr/>
      </vt:variant>
      <vt:variant>
        <vt:i4>4194376</vt:i4>
      </vt:variant>
      <vt:variant>
        <vt:i4>24</vt:i4>
      </vt:variant>
      <vt:variant>
        <vt:i4>0</vt:i4>
      </vt:variant>
      <vt:variant>
        <vt:i4>5</vt:i4>
      </vt:variant>
      <vt:variant>
        <vt:lpwstr>https://sakai.apu.edu/access/content/group/85a97a22-f174-456c-8202-0a3be1cfa3f8/Weekly Index Pages/T1S5W8-9.html</vt:lpwstr>
      </vt:variant>
      <vt:variant>
        <vt:lpwstr/>
      </vt:variant>
      <vt:variant>
        <vt:i4>7143544</vt:i4>
      </vt:variant>
      <vt:variant>
        <vt:i4>21</vt:i4>
      </vt:variant>
      <vt:variant>
        <vt:i4>0</vt:i4>
      </vt:variant>
      <vt:variant>
        <vt:i4>5</vt:i4>
      </vt:variant>
      <vt:variant>
        <vt:lpwstr>https://sakai.apu.edu/access/content/group/85a97a22-f174-456c-8202-0a3be1cfa3f8/Weekly Index Pages/T1S4W6-7-1.html</vt:lpwstr>
      </vt:variant>
      <vt:variant>
        <vt:lpwstr/>
      </vt:variant>
      <vt:variant>
        <vt:i4>7077988</vt:i4>
      </vt:variant>
      <vt:variant>
        <vt:i4>18</vt:i4>
      </vt:variant>
      <vt:variant>
        <vt:i4>0</vt:i4>
      </vt:variant>
      <vt:variant>
        <vt:i4>5</vt:i4>
      </vt:variant>
      <vt:variant>
        <vt:lpwstr>https://sakai.apu.edu/access/content/group/85a97a22-f174-456c-8202-0a3be1cfa3f8/Weekly Index Pages/T1S6W10-12.html</vt:lpwstr>
      </vt:variant>
      <vt:variant>
        <vt:lpwstr/>
      </vt:variant>
      <vt:variant>
        <vt:i4>4194377</vt:i4>
      </vt:variant>
      <vt:variant>
        <vt:i4>15</vt:i4>
      </vt:variant>
      <vt:variant>
        <vt:i4>0</vt:i4>
      </vt:variant>
      <vt:variant>
        <vt:i4>5</vt:i4>
      </vt:variant>
      <vt:variant>
        <vt:lpwstr>https://sakai.apu.edu/access/content/group/85a97a22-f174-456c-8202-0a3be1cfa3f8/Weekly Index Pages/T1S4W6-7.html</vt:lpwstr>
      </vt:variant>
      <vt:variant>
        <vt:lpwstr/>
      </vt:variant>
      <vt:variant>
        <vt:i4>7143551</vt:i4>
      </vt:variant>
      <vt:variant>
        <vt:i4>12</vt:i4>
      </vt:variant>
      <vt:variant>
        <vt:i4>0</vt:i4>
      </vt:variant>
      <vt:variant>
        <vt:i4>5</vt:i4>
      </vt:variant>
      <vt:variant>
        <vt:lpwstr>https://sakai.apu.edu/access/content/group/85a97a22-f174-456c-8202-0a3be1cfa3f8/Weekly Index Pages/T1S3W4-5-1.html</vt:lpwstr>
      </vt:variant>
      <vt:variant>
        <vt:lpwstr/>
      </vt:variant>
      <vt:variant>
        <vt:i4>7143550</vt:i4>
      </vt:variant>
      <vt:variant>
        <vt:i4>9</vt:i4>
      </vt:variant>
      <vt:variant>
        <vt:i4>0</vt:i4>
      </vt:variant>
      <vt:variant>
        <vt:i4>5</vt:i4>
      </vt:variant>
      <vt:variant>
        <vt:lpwstr>https://sakai.apu.edu/access/content/group/85a97a22-f174-456c-8202-0a3be1cfa3f8/Weekly Index Pages/T1S2W2-3-1.html</vt:lpwstr>
      </vt:variant>
      <vt:variant>
        <vt:lpwstr/>
      </vt:variant>
      <vt:variant>
        <vt:i4>4194382</vt:i4>
      </vt:variant>
      <vt:variant>
        <vt:i4>6</vt:i4>
      </vt:variant>
      <vt:variant>
        <vt:i4>0</vt:i4>
      </vt:variant>
      <vt:variant>
        <vt:i4>5</vt:i4>
      </vt:variant>
      <vt:variant>
        <vt:lpwstr>https://sakai.apu.edu/access/content/group/85a97a22-f174-456c-8202-0a3be1cfa3f8/Weekly Index Pages/T1S3W4-5.html</vt:lpwstr>
      </vt:variant>
      <vt:variant>
        <vt:lpwstr/>
      </vt:variant>
      <vt:variant>
        <vt:i4>4194383</vt:i4>
      </vt:variant>
      <vt:variant>
        <vt:i4>3</vt:i4>
      </vt:variant>
      <vt:variant>
        <vt:i4>0</vt:i4>
      </vt:variant>
      <vt:variant>
        <vt:i4>5</vt:i4>
      </vt:variant>
      <vt:variant>
        <vt:lpwstr>https://sakai.apu.edu/access/content/group/85a97a22-f174-456c-8202-0a3be1cfa3f8/Weekly Index Pages/T1S2W2-3.html</vt:lpwstr>
      </vt:variant>
      <vt:variant>
        <vt:lpwstr/>
      </vt:variant>
      <vt:variant>
        <vt:i4>1179733</vt:i4>
      </vt:variant>
      <vt:variant>
        <vt:i4>0</vt:i4>
      </vt:variant>
      <vt:variant>
        <vt:i4>0</vt:i4>
      </vt:variant>
      <vt:variant>
        <vt:i4>5</vt:i4>
      </vt:variant>
      <vt:variant>
        <vt:lpwstr>https://sakai.apu.edu/access/content/group/85a97a22-f174-456c-8202-0a3be1cfa3f8/CourseMenuStuff/TO 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 Grigg</dc:creator>
  <cp:lastModifiedBy>Viv Grigg</cp:lastModifiedBy>
  <cp:revision>2</cp:revision>
  <dcterms:created xsi:type="dcterms:W3CDTF">2020-02-26T05:07:00Z</dcterms:created>
  <dcterms:modified xsi:type="dcterms:W3CDTF">2020-02-26T05:07:00Z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0x01010061C17A3D380F594E808E3D15F4999B4D</vt:lpwstr>
  </property>
</Properties>
</file>