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7C48D" w14:textId="77777777" w:rsidR="00B766F8" w:rsidRPr="002D38ED" w:rsidRDefault="005C67DD" w:rsidP="00B766F8">
      <w:pPr>
        <w:tabs>
          <w:tab w:val="left" w:pos="360"/>
          <w:tab w:val="left" w:pos="720"/>
          <w:tab w:val="left" w:pos="1080"/>
          <w:tab w:val="left" w:pos="6120"/>
        </w:tabs>
        <w:jc w:val="center"/>
        <w:rPr>
          <w:rFonts w:ascii="Arial Narrow" w:hAnsi="Arial Narrow"/>
          <w:sz w:val="20"/>
        </w:rPr>
      </w:pPr>
      <w:r>
        <w:rPr>
          <w:rFonts w:ascii="Arial Narrow" w:hAnsi="Arial Narrow"/>
          <w:noProof/>
          <w:sz w:val="20"/>
        </w:rPr>
        <w:drawing>
          <wp:inline distT="0" distB="0" distL="0" distR="0" wp14:anchorId="609317A7" wp14:editId="05FF4ED8">
            <wp:extent cx="2257425" cy="600075"/>
            <wp:effectExtent l="19050" t="0" r="9525" b="0"/>
            <wp:docPr id="1" name="Picture 1" descr="APUs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sidelogo"/>
                    <pic:cNvPicPr>
                      <a:picLocks noChangeAspect="1" noChangeArrowheads="1"/>
                    </pic:cNvPicPr>
                  </pic:nvPicPr>
                  <pic:blipFill>
                    <a:blip r:embed="rId9"/>
                    <a:srcRect/>
                    <a:stretch>
                      <a:fillRect/>
                    </a:stretch>
                  </pic:blipFill>
                  <pic:spPr bwMode="auto">
                    <a:xfrm>
                      <a:off x="0" y="0"/>
                      <a:ext cx="2257425" cy="600075"/>
                    </a:xfrm>
                    <a:prstGeom prst="rect">
                      <a:avLst/>
                    </a:prstGeom>
                    <a:noFill/>
                    <a:ln w="9525">
                      <a:noFill/>
                      <a:miter lim="800000"/>
                      <a:headEnd/>
                      <a:tailEnd/>
                    </a:ln>
                  </pic:spPr>
                </pic:pic>
              </a:graphicData>
            </a:graphic>
          </wp:inline>
        </w:drawing>
      </w:r>
    </w:p>
    <w:p w14:paraId="373C1DAE" w14:textId="77777777" w:rsidR="00B766F8" w:rsidRPr="00752443" w:rsidRDefault="00B766F8" w:rsidP="005C67DD">
      <w:pPr>
        <w:tabs>
          <w:tab w:val="left" w:pos="360"/>
          <w:tab w:val="left" w:pos="720"/>
          <w:tab w:val="left" w:pos="1080"/>
          <w:tab w:val="left" w:pos="6120"/>
        </w:tabs>
        <w:jc w:val="center"/>
        <w:outlineLvl w:val="0"/>
        <w:rPr>
          <w:rFonts w:ascii="Arial Narrow" w:hAnsi="Arial Narrow"/>
          <w:sz w:val="20"/>
          <w:szCs w:val="24"/>
        </w:rPr>
      </w:pPr>
      <w:r w:rsidRPr="00752443">
        <w:rPr>
          <w:rFonts w:ascii="Arial Narrow" w:hAnsi="Arial Narrow"/>
          <w:sz w:val="20"/>
          <w:szCs w:val="24"/>
        </w:rPr>
        <w:t>College of Liberal Arts and Sciences</w:t>
      </w:r>
    </w:p>
    <w:p w14:paraId="184B687E" w14:textId="77777777" w:rsidR="00B766F8" w:rsidRPr="00752443" w:rsidRDefault="00B766F8" w:rsidP="005C67DD">
      <w:pPr>
        <w:tabs>
          <w:tab w:val="left" w:pos="360"/>
          <w:tab w:val="left" w:pos="720"/>
          <w:tab w:val="left" w:pos="1080"/>
          <w:tab w:val="left" w:pos="6120"/>
        </w:tabs>
        <w:jc w:val="center"/>
        <w:outlineLvl w:val="0"/>
        <w:rPr>
          <w:rFonts w:ascii="Arial Narrow" w:hAnsi="Arial Narrow"/>
          <w:sz w:val="20"/>
          <w:szCs w:val="24"/>
        </w:rPr>
      </w:pPr>
      <w:r w:rsidRPr="00752443">
        <w:rPr>
          <w:rFonts w:ascii="Arial Narrow" w:hAnsi="Arial Narrow"/>
          <w:sz w:val="20"/>
          <w:szCs w:val="24"/>
        </w:rPr>
        <w:t>Department of Global Studies and Sociology</w:t>
      </w:r>
    </w:p>
    <w:p w14:paraId="1FF459CE" w14:textId="77777777" w:rsidR="00B766F8" w:rsidRPr="00752443" w:rsidRDefault="00B766F8" w:rsidP="005C67DD">
      <w:pPr>
        <w:tabs>
          <w:tab w:val="left" w:pos="360"/>
          <w:tab w:val="left" w:pos="720"/>
          <w:tab w:val="left" w:pos="1080"/>
          <w:tab w:val="left" w:pos="6120"/>
        </w:tabs>
        <w:jc w:val="center"/>
        <w:outlineLvl w:val="0"/>
        <w:rPr>
          <w:rFonts w:ascii="Arial Narrow" w:hAnsi="Arial Narrow"/>
          <w:sz w:val="20"/>
          <w:szCs w:val="24"/>
        </w:rPr>
      </w:pPr>
      <w:r w:rsidRPr="00752443">
        <w:rPr>
          <w:rFonts w:ascii="Arial Narrow" w:hAnsi="Arial Narrow"/>
          <w:sz w:val="20"/>
          <w:szCs w:val="24"/>
        </w:rPr>
        <w:t>Master of Arts in Transformational Urban Leadership (MATUL) Program</w:t>
      </w:r>
    </w:p>
    <w:p w14:paraId="7C25F7DE" w14:textId="77777777" w:rsidR="00B766F8" w:rsidRPr="002D38ED" w:rsidRDefault="00B766F8" w:rsidP="00B766F8">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0"/>
        </w:rPr>
      </w:pPr>
    </w:p>
    <w:p w14:paraId="57A2FD27" w14:textId="77777777" w:rsidR="00B766F8" w:rsidRPr="00752443" w:rsidRDefault="00B766F8" w:rsidP="005C67DD">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Arial Narrow" w:hAnsi="Arial Narrow"/>
          <w:b/>
          <w:szCs w:val="36"/>
        </w:rPr>
      </w:pPr>
      <w:r w:rsidRPr="00752443">
        <w:rPr>
          <w:rFonts w:ascii="Arial Narrow" w:hAnsi="Arial Narrow"/>
          <w:b/>
          <w:szCs w:val="36"/>
        </w:rPr>
        <w:t xml:space="preserve">TUL505B </w:t>
      </w:r>
      <w:r w:rsidRPr="00752443">
        <w:rPr>
          <w:rFonts w:ascii="Arial Narrow" w:hAnsi="Arial Narrow"/>
          <w:b/>
          <w:i/>
          <w:szCs w:val="36"/>
        </w:rPr>
        <w:t>Language and Culture Learning II</w:t>
      </w:r>
    </w:p>
    <w:p w14:paraId="22D6A49A" w14:textId="77777777" w:rsidR="00B766F8" w:rsidRPr="002D38ED" w:rsidRDefault="00B766F8" w:rsidP="00B766F8">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noProof/>
          <w:sz w:val="20"/>
        </w:rPr>
      </w:pPr>
    </w:p>
    <w:p w14:paraId="1F755CD9" w14:textId="77777777" w:rsidR="00B766F8" w:rsidRPr="002D38ED" w:rsidRDefault="005C67DD" w:rsidP="00B766F8">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0"/>
        </w:rPr>
      </w:pPr>
      <w:r>
        <w:rPr>
          <w:rFonts w:ascii="Arial Narrow" w:hAnsi="Arial Narrow"/>
          <w:noProof/>
          <w:sz w:val="20"/>
        </w:rPr>
        <w:drawing>
          <wp:inline distT="0" distB="0" distL="0" distR="0" wp14:anchorId="2E805A89" wp14:editId="0D1DF7BD">
            <wp:extent cx="2152650" cy="18002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152650" cy="1800225"/>
                    </a:xfrm>
                    <a:prstGeom prst="rect">
                      <a:avLst/>
                    </a:prstGeom>
                    <a:noFill/>
                    <a:ln w="9525">
                      <a:noFill/>
                      <a:miter lim="800000"/>
                      <a:headEnd/>
                      <a:tailEnd/>
                    </a:ln>
                  </pic:spPr>
                </pic:pic>
              </a:graphicData>
            </a:graphic>
          </wp:inline>
        </w:drawing>
      </w:r>
    </w:p>
    <w:p w14:paraId="7477AD72" w14:textId="77777777" w:rsidR="00B766F8" w:rsidRPr="002D38ED" w:rsidRDefault="00B766F8" w:rsidP="00B766F8">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0"/>
        </w:rPr>
      </w:pPr>
    </w:p>
    <w:p w14:paraId="2E45EC98" w14:textId="77777777" w:rsidR="00B766F8" w:rsidRPr="002D38ED" w:rsidRDefault="00A03991" w:rsidP="005C67DD">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Arial Narrow" w:hAnsi="Arial Narrow"/>
          <w:b/>
          <w:bCs/>
          <w:sz w:val="22"/>
        </w:rPr>
      </w:pPr>
      <w:r>
        <w:rPr>
          <w:rFonts w:ascii="Arial Narrow" w:hAnsi="Arial Narrow"/>
          <w:b/>
          <w:bCs/>
          <w:sz w:val="22"/>
        </w:rPr>
        <w:t>Summer 2013</w:t>
      </w:r>
    </w:p>
    <w:p w14:paraId="4B925890" w14:textId="77777777" w:rsidR="00B766F8" w:rsidRPr="002D38ED" w:rsidRDefault="00A03991" w:rsidP="00B766F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Cs/>
          <w:sz w:val="20"/>
        </w:rPr>
      </w:pPr>
      <w:r>
        <w:rPr>
          <w:rFonts w:ascii="Arial Narrow" w:hAnsi="Arial Narrow"/>
          <w:bCs/>
          <w:sz w:val="20"/>
        </w:rPr>
        <w:t>[May 6 – July 26, 2013</w:t>
      </w:r>
      <w:r w:rsidR="00B766F8" w:rsidRPr="002D38ED">
        <w:rPr>
          <w:rFonts w:ascii="Arial Narrow" w:hAnsi="Arial Narrow"/>
          <w:bCs/>
          <w:sz w:val="20"/>
        </w:rPr>
        <w:t>]</w:t>
      </w:r>
    </w:p>
    <w:p w14:paraId="485C61E1" w14:textId="77777777" w:rsidR="00B766F8" w:rsidRDefault="00B766F8" w:rsidP="00B766F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0"/>
        </w:rPr>
      </w:pPr>
    </w:p>
    <w:p w14:paraId="1B23DF37" w14:textId="77777777" w:rsidR="00A03991" w:rsidRPr="002D38ED" w:rsidRDefault="00A03991" w:rsidP="00B766F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0"/>
        </w:rPr>
      </w:pPr>
      <w:r>
        <w:rPr>
          <w:rFonts w:ascii="Arial Narrow" w:hAnsi="Arial Narrow"/>
          <w:sz w:val="20"/>
        </w:rPr>
        <w:t xml:space="preserve">Contributing Course Writers: Dr. Richard </w:t>
      </w:r>
      <w:proofErr w:type="spellStart"/>
      <w:r>
        <w:rPr>
          <w:rFonts w:ascii="Arial Narrow" w:hAnsi="Arial Narrow"/>
          <w:sz w:val="20"/>
        </w:rPr>
        <w:t>Slimbach</w:t>
      </w:r>
      <w:proofErr w:type="spellEnd"/>
      <w:r>
        <w:rPr>
          <w:rFonts w:ascii="Arial Narrow" w:hAnsi="Arial Narrow"/>
          <w:sz w:val="20"/>
        </w:rPr>
        <w:t xml:space="preserve">, Dr. </w:t>
      </w:r>
      <w:proofErr w:type="spellStart"/>
      <w:r>
        <w:rPr>
          <w:rFonts w:ascii="Arial Narrow" w:hAnsi="Arial Narrow"/>
          <w:sz w:val="20"/>
        </w:rPr>
        <w:t>Rie</w:t>
      </w:r>
      <w:proofErr w:type="spellEnd"/>
      <w:r>
        <w:rPr>
          <w:rFonts w:ascii="Arial Narrow" w:hAnsi="Arial Narrow"/>
          <w:sz w:val="20"/>
        </w:rPr>
        <w:t xml:space="preserve"> </w:t>
      </w:r>
      <w:proofErr w:type="spellStart"/>
      <w:r>
        <w:rPr>
          <w:rFonts w:ascii="Arial Narrow" w:hAnsi="Arial Narrow"/>
          <w:sz w:val="20"/>
        </w:rPr>
        <w:t>Manabe</w:t>
      </w:r>
      <w:proofErr w:type="spellEnd"/>
      <w:r>
        <w:rPr>
          <w:rFonts w:ascii="Arial Narrow" w:hAnsi="Arial Narrow"/>
          <w:sz w:val="20"/>
        </w:rPr>
        <w:t>-Kim, and Dr. Viv Grigg</w:t>
      </w:r>
    </w:p>
    <w:p w14:paraId="4A36F8BA" w14:textId="77777777" w:rsidR="00B766F8" w:rsidRPr="002D38ED" w:rsidRDefault="00A03991" w:rsidP="00B766F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0"/>
          <w:szCs w:val="22"/>
        </w:rPr>
      </w:pPr>
      <w:r>
        <w:rPr>
          <w:rFonts w:ascii="Arial Narrow" w:hAnsi="Arial Narrow"/>
          <w:sz w:val="20"/>
          <w:szCs w:val="22"/>
        </w:rPr>
        <w:t xml:space="preserve">Course Facilitator: Dr. </w:t>
      </w:r>
      <w:proofErr w:type="spellStart"/>
      <w:r>
        <w:rPr>
          <w:rFonts w:ascii="Arial Narrow" w:hAnsi="Arial Narrow"/>
          <w:sz w:val="20"/>
          <w:szCs w:val="22"/>
        </w:rPr>
        <w:t>Rie</w:t>
      </w:r>
      <w:proofErr w:type="spellEnd"/>
      <w:r>
        <w:rPr>
          <w:rFonts w:ascii="Arial Narrow" w:hAnsi="Arial Narrow"/>
          <w:sz w:val="20"/>
          <w:szCs w:val="22"/>
        </w:rPr>
        <w:t xml:space="preserve"> </w:t>
      </w:r>
      <w:proofErr w:type="spellStart"/>
      <w:r>
        <w:rPr>
          <w:rFonts w:ascii="Arial Narrow" w:hAnsi="Arial Narrow"/>
          <w:sz w:val="20"/>
          <w:szCs w:val="22"/>
        </w:rPr>
        <w:t>Manabe</w:t>
      </w:r>
      <w:proofErr w:type="spellEnd"/>
      <w:r>
        <w:rPr>
          <w:rFonts w:ascii="Arial Narrow" w:hAnsi="Arial Narrow"/>
          <w:sz w:val="20"/>
          <w:szCs w:val="22"/>
        </w:rPr>
        <w:t>-Kim</w:t>
      </w:r>
    </w:p>
    <w:p w14:paraId="39F0D6CE" w14:textId="77777777" w:rsidR="00B766F8" w:rsidRPr="002D38ED" w:rsidRDefault="00B766F8" w:rsidP="00B766F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0"/>
          <w:szCs w:val="22"/>
        </w:rPr>
      </w:pPr>
      <w:r w:rsidRPr="002D38ED">
        <w:rPr>
          <w:rFonts w:ascii="Arial Narrow" w:hAnsi="Arial Narrow"/>
          <w:sz w:val="20"/>
          <w:szCs w:val="22"/>
        </w:rPr>
        <w:t xml:space="preserve"> </w:t>
      </w:r>
      <w:hyperlink r:id="rId11" w:history="1">
        <w:r w:rsidR="00A03991" w:rsidRPr="00AE65E5">
          <w:rPr>
            <w:rStyle w:val="Hyperlink"/>
            <w:rFonts w:ascii="Arial Narrow" w:hAnsi="Arial Narrow"/>
            <w:sz w:val="20"/>
            <w:szCs w:val="22"/>
          </w:rPr>
          <w:t>rmanabekim@apu.edu</w:t>
        </w:r>
      </w:hyperlink>
    </w:p>
    <w:p w14:paraId="676D7181" w14:textId="77777777" w:rsidR="00B766F8" w:rsidRDefault="00B766F8" w:rsidP="00B766F8">
      <w:pPr>
        <w:pStyle w:val="Heade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0"/>
        </w:rPr>
      </w:pPr>
    </w:p>
    <w:p w14:paraId="6CA84571" w14:textId="77777777" w:rsidR="00B766F8" w:rsidRPr="00823749" w:rsidRDefault="00B766F8" w:rsidP="00B766F8">
      <w:pPr>
        <w:pStyle w:val="BodyText"/>
        <w:tabs>
          <w:tab w:val="left" w:pos="630"/>
        </w:tabs>
        <w:ind w:left="360" w:right="360"/>
        <w:jc w:val="both"/>
        <w:rPr>
          <w:rFonts w:ascii="Arial Narrow" w:hAnsi="Arial Narrow"/>
          <w:b w:val="0"/>
          <w:iCs/>
          <w:sz w:val="22"/>
          <w:szCs w:val="22"/>
        </w:rPr>
      </w:pPr>
      <w:r w:rsidRPr="00823749">
        <w:rPr>
          <w:rFonts w:ascii="Arial Narrow" w:hAnsi="Arial Narrow"/>
          <w:b w:val="0"/>
          <w:sz w:val="22"/>
          <w:szCs w:val="22"/>
        </w:rPr>
        <w:t xml:space="preserve">“If we love people the way we say we do, the first priority is to learn their language and culture, and learn it well.  How much time should one who goes to serve as a two-month short-term missionary spend in language and culture learning?  Two months.  And for the one who stays six months?  Six months.  Even if one were to spend forty years in cross-cultural ministry, and do nothing but learn the language and culture, you would probably be communicating the Christian faith more effectively than in any other way!  By choosing to assume a learning posture, we will automatically do a lot of things in a Christian way. For one thing, learners are seldom arrogant and seldom assume that they know more than their teachers.  If we respect and treat the people we go to as our teachers, we will be demonstrating the love of God to them.  We will ask them what they know and try to learn it.  We will ask them their advice, whether its language learning, culture learning, or whatever.  We will sit at their feet rather than try to lord it over them.” (Charles Kraft, </w:t>
      </w:r>
      <w:r w:rsidRPr="00823749">
        <w:rPr>
          <w:rFonts w:ascii="Arial Narrow" w:hAnsi="Arial Narrow"/>
          <w:b w:val="0"/>
          <w:i/>
          <w:sz w:val="22"/>
          <w:szCs w:val="22"/>
        </w:rPr>
        <w:t>Anthropology for Christian Witness</w:t>
      </w:r>
      <w:r w:rsidRPr="00823749">
        <w:rPr>
          <w:rFonts w:ascii="Arial Narrow" w:hAnsi="Arial Narrow"/>
          <w:b w:val="0"/>
          <w:sz w:val="22"/>
          <w:szCs w:val="22"/>
        </w:rPr>
        <w:t>)</w:t>
      </w:r>
    </w:p>
    <w:p w14:paraId="0E7CE941" w14:textId="77777777" w:rsidR="00B766F8" w:rsidRPr="002D38ED" w:rsidRDefault="00B766F8" w:rsidP="00B766F8">
      <w:pPr>
        <w:pStyle w:val="Heade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0"/>
        </w:rPr>
      </w:pPr>
    </w:p>
    <w:p w14:paraId="690D16FC" w14:textId="77777777" w:rsidR="00B766F8" w:rsidRPr="002D38ED" w:rsidRDefault="009E14B8" w:rsidP="005C67DD">
      <w:pPr>
        <w:outlineLvl w:val="0"/>
        <w:rPr>
          <w:rFonts w:ascii="Arial Narrow" w:hAnsi="Arial Narrow" w:cs="Arial"/>
          <w:b/>
          <w:sz w:val="20"/>
          <w:szCs w:val="22"/>
        </w:rPr>
      </w:pPr>
      <w:r>
        <w:rPr>
          <w:rFonts w:ascii="Arial Narrow" w:hAnsi="Arial Narrow" w:cs="Arial"/>
          <w:b/>
          <w:sz w:val="20"/>
          <w:szCs w:val="22"/>
        </w:rPr>
        <w:t xml:space="preserve">I. </w:t>
      </w:r>
      <w:r w:rsidR="00B766F8" w:rsidRPr="002D38ED">
        <w:rPr>
          <w:rFonts w:ascii="Arial Narrow" w:hAnsi="Arial Narrow" w:cs="Arial"/>
          <w:b/>
          <w:sz w:val="20"/>
          <w:szCs w:val="22"/>
        </w:rPr>
        <w:t xml:space="preserve">Course Description </w:t>
      </w:r>
    </w:p>
    <w:p w14:paraId="3637C07A" w14:textId="77777777" w:rsidR="00B766F8" w:rsidRPr="002D38ED" w:rsidRDefault="00B766F8" w:rsidP="00B766F8">
      <w:pPr>
        <w:rPr>
          <w:rFonts w:ascii="Arial Narrow" w:hAnsi="Arial Narrow" w:cs="Arial"/>
          <w:b/>
          <w:sz w:val="20"/>
          <w:szCs w:val="22"/>
        </w:rPr>
      </w:pPr>
    </w:p>
    <w:p w14:paraId="13DFD6A0" w14:textId="77777777" w:rsidR="00B766F8" w:rsidRDefault="00B766F8" w:rsidP="00B766F8">
      <w:pPr>
        <w:rPr>
          <w:rFonts w:ascii="Arial Narrow" w:eastAsia="Times New Roman" w:hAnsi="Arial Narrow" w:cs="Arial"/>
          <w:sz w:val="20"/>
          <w:szCs w:val="22"/>
        </w:rPr>
      </w:pPr>
      <w:proofErr w:type="gramStart"/>
      <w:r w:rsidRPr="002D38ED">
        <w:rPr>
          <w:rFonts w:ascii="Arial Narrow" w:eastAsia="Times New Roman" w:hAnsi="Arial Narrow" w:cs="Arial"/>
          <w:sz w:val="20"/>
          <w:szCs w:val="22"/>
        </w:rPr>
        <w:t>A continuation of TUL505A.</w:t>
      </w:r>
      <w:proofErr w:type="gramEnd"/>
      <w:r w:rsidRPr="002D38ED">
        <w:rPr>
          <w:rFonts w:ascii="Arial Narrow" w:eastAsia="Times New Roman" w:hAnsi="Arial Narrow" w:cs="Arial"/>
          <w:sz w:val="20"/>
          <w:szCs w:val="22"/>
        </w:rPr>
        <w:t xml:space="preserve"> This course guides students in acquiring the appropriate knowledge, dispositions, and skills for independent and ongoing language and cultur</w:t>
      </w:r>
      <w:r w:rsidRPr="00A03991">
        <w:rPr>
          <w:rFonts w:ascii="Arial Narrow" w:eastAsia="Times New Roman" w:hAnsi="Arial Narrow" w:cs="Arial"/>
          <w:sz w:val="20"/>
          <w:szCs w:val="22"/>
        </w:rPr>
        <w:t>e</w:t>
      </w:r>
      <w:r w:rsidRPr="002D38ED">
        <w:rPr>
          <w:rFonts w:ascii="Arial Narrow" w:eastAsia="Times New Roman" w:hAnsi="Arial Narrow" w:cs="Arial"/>
          <w:sz w:val="20"/>
          <w:szCs w:val="22"/>
        </w:rPr>
        <w:t xml:space="preserve"> learning within urban poor communities. Prerequisite 505A. </w:t>
      </w:r>
    </w:p>
    <w:p w14:paraId="0D39647C" w14:textId="77777777" w:rsidR="00B84A8B" w:rsidRDefault="00B84A8B" w:rsidP="00B766F8">
      <w:pPr>
        <w:rPr>
          <w:rFonts w:ascii="Arial Narrow" w:eastAsia="Times New Roman" w:hAnsi="Arial Narrow" w:cs="Arial"/>
          <w:sz w:val="20"/>
          <w:szCs w:val="22"/>
        </w:rPr>
      </w:pPr>
    </w:p>
    <w:p w14:paraId="6DD0B0E7" w14:textId="77777777" w:rsidR="00B84A8B" w:rsidRPr="002D38ED" w:rsidRDefault="009E14B8" w:rsidP="00B84A8B">
      <w:pPr>
        <w:outlineLvl w:val="0"/>
        <w:rPr>
          <w:rFonts w:ascii="Arial Narrow" w:hAnsi="Arial Narrow" w:cs="Arial"/>
          <w:b/>
          <w:sz w:val="20"/>
          <w:szCs w:val="22"/>
        </w:rPr>
      </w:pPr>
      <w:r>
        <w:rPr>
          <w:rFonts w:ascii="Arial Narrow" w:hAnsi="Arial Narrow" w:cs="Arial"/>
          <w:b/>
          <w:sz w:val="20"/>
          <w:szCs w:val="22"/>
        </w:rPr>
        <w:t xml:space="preserve">II. </w:t>
      </w:r>
      <w:r w:rsidR="00B84A8B">
        <w:rPr>
          <w:rFonts w:ascii="Arial Narrow" w:hAnsi="Arial Narrow" w:cs="Arial"/>
          <w:b/>
          <w:sz w:val="20"/>
          <w:szCs w:val="22"/>
        </w:rPr>
        <w:t xml:space="preserve">Expanded </w:t>
      </w:r>
      <w:r w:rsidR="00B84A8B" w:rsidRPr="002D38ED">
        <w:rPr>
          <w:rFonts w:ascii="Arial Narrow" w:hAnsi="Arial Narrow" w:cs="Arial"/>
          <w:b/>
          <w:sz w:val="20"/>
          <w:szCs w:val="22"/>
        </w:rPr>
        <w:t xml:space="preserve">Course Description </w:t>
      </w:r>
    </w:p>
    <w:p w14:paraId="7A1F6F2C" w14:textId="77777777" w:rsidR="00B84A8B" w:rsidRDefault="00B84A8B" w:rsidP="00B766F8">
      <w:pPr>
        <w:rPr>
          <w:rFonts w:ascii="Arial Narrow" w:eastAsia="Times New Roman" w:hAnsi="Arial Narrow" w:cs="Arial"/>
          <w:sz w:val="20"/>
          <w:szCs w:val="22"/>
        </w:rPr>
      </w:pPr>
    </w:p>
    <w:p w14:paraId="22F8E27F" w14:textId="77777777" w:rsidR="004C7783" w:rsidRDefault="008A4CC5" w:rsidP="001E30E0">
      <w:pPr>
        <w:rPr>
          <w:rFonts w:ascii="Arial Narrow" w:eastAsia="Times New Roman" w:hAnsi="Arial Narrow"/>
          <w:sz w:val="20"/>
        </w:rPr>
      </w:pPr>
      <w:r>
        <w:rPr>
          <w:rFonts w:ascii="Arial Narrow" w:eastAsia="Times New Roman" w:hAnsi="Arial Narrow"/>
          <w:sz w:val="20"/>
        </w:rPr>
        <w:t>Learning the language</w:t>
      </w:r>
      <w:r>
        <w:rPr>
          <w:rFonts w:ascii="Arial Narrow" w:eastAsiaTheme="minorEastAsia" w:hAnsi="Arial Narrow" w:hint="eastAsia"/>
          <w:sz w:val="20"/>
          <w:lang w:eastAsia="ja-JP"/>
        </w:rPr>
        <w:t xml:space="preserve"> and </w:t>
      </w:r>
      <w:r w:rsidR="00474EA5">
        <w:rPr>
          <w:rFonts w:ascii="Arial Narrow" w:eastAsia="Times New Roman" w:hAnsi="Arial Narrow"/>
          <w:sz w:val="20"/>
        </w:rPr>
        <w:t>culture</w:t>
      </w:r>
      <w:r>
        <w:rPr>
          <w:rFonts w:ascii="Arial Narrow" w:eastAsiaTheme="minorEastAsia" w:hAnsi="Arial Narrow" w:hint="eastAsia"/>
          <w:sz w:val="20"/>
          <w:lang w:eastAsia="ja-JP"/>
        </w:rPr>
        <w:t xml:space="preserve"> </w:t>
      </w:r>
      <w:r w:rsidR="00474EA5">
        <w:rPr>
          <w:rFonts w:ascii="Arial Narrow" w:eastAsia="Times New Roman" w:hAnsi="Arial Narrow"/>
          <w:sz w:val="20"/>
        </w:rPr>
        <w:t xml:space="preserve">is </w:t>
      </w:r>
      <w:r w:rsidR="005B22E5">
        <w:rPr>
          <w:rFonts w:ascii="Arial Narrow" w:eastAsia="Times New Roman" w:hAnsi="Arial Narrow"/>
          <w:sz w:val="20"/>
        </w:rPr>
        <w:t xml:space="preserve">critical to an </w:t>
      </w:r>
      <w:r w:rsidR="004111D8">
        <w:rPr>
          <w:rFonts w:ascii="Arial Narrow" w:eastAsia="Times New Roman" w:hAnsi="Arial Narrow"/>
          <w:sz w:val="20"/>
        </w:rPr>
        <w:t>effective</w:t>
      </w:r>
      <w:r w:rsidR="00474EA5">
        <w:rPr>
          <w:rFonts w:ascii="Arial Narrow" w:eastAsia="Times New Roman" w:hAnsi="Arial Narrow"/>
          <w:sz w:val="20"/>
        </w:rPr>
        <w:t xml:space="preserve"> i</w:t>
      </w:r>
      <w:r w:rsidR="005B22E5">
        <w:rPr>
          <w:rFonts w:ascii="Arial Narrow" w:eastAsia="Times New Roman" w:hAnsi="Arial Narrow"/>
          <w:sz w:val="20"/>
        </w:rPr>
        <w:t xml:space="preserve">nternship and engagement in the </w:t>
      </w:r>
      <w:r w:rsidR="00474EA5">
        <w:rPr>
          <w:rFonts w:ascii="Arial Narrow" w:eastAsia="Times New Roman" w:hAnsi="Arial Narrow"/>
          <w:sz w:val="20"/>
        </w:rPr>
        <w:t>urban poor ministry.</w:t>
      </w:r>
      <w:r w:rsidR="004C7783">
        <w:rPr>
          <w:rFonts w:ascii="Arial Narrow" w:eastAsia="Times New Roman" w:hAnsi="Arial Narrow"/>
          <w:sz w:val="20"/>
        </w:rPr>
        <w:t xml:space="preserve">  However many language and culture learners </w:t>
      </w:r>
      <w:r w:rsidR="005907B2">
        <w:rPr>
          <w:rFonts w:ascii="Arial Narrow" w:eastAsiaTheme="minorEastAsia" w:hAnsi="Arial Narrow" w:hint="eastAsia"/>
          <w:sz w:val="20"/>
          <w:lang w:eastAsia="ja-JP"/>
        </w:rPr>
        <w:t xml:space="preserve">get discouraged </w:t>
      </w:r>
      <w:r w:rsidR="004111D8">
        <w:rPr>
          <w:rFonts w:ascii="Arial Narrow" w:eastAsiaTheme="minorEastAsia" w:hAnsi="Arial Narrow" w:hint="eastAsia"/>
          <w:sz w:val="20"/>
          <w:lang w:eastAsia="ja-JP"/>
        </w:rPr>
        <w:t xml:space="preserve">along the way </w:t>
      </w:r>
      <w:r w:rsidR="005907B2">
        <w:rPr>
          <w:rFonts w:ascii="Arial Narrow" w:eastAsiaTheme="minorEastAsia" w:hAnsi="Arial Narrow" w:hint="eastAsia"/>
          <w:sz w:val="20"/>
          <w:lang w:eastAsia="ja-JP"/>
        </w:rPr>
        <w:t>due to the stress and difficulties</w:t>
      </w:r>
      <w:r w:rsidR="007F7495">
        <w:rPr>
          <w:rFonts w:ascii="Arial Narrow" w:eastAsia="Times New Roman" w:hAnsi="Arial Narrow"/>
          <w:sz w:val="20"/>
        </w:rPr>
        <w:t xml:space="preserve">. </w:t>
      </w:r>
      <w:r w:rsidR="005907B2">
        <w:rPr>
          <w:rFonts w:ascii="Arial Narrow" w:eastAsiaTheme="minorEastAsia" w:hAnsi="Arial Narrow" w:hint="eastAsia"/>
          <w:sz w:val="20"/>
          <w:lang w:eastAsia="ja-JP"/>
        </w:rPr>
        <w:t xml:space="preserve">This class will </w:t>
      </w:r>
      <w:r w:rsidR="00F87637">
        <w:rPr>
          <w:rFonts w:ascii="Arial Narrow" w:eastAsiaTheme="minorEastAsia" w:hAnsi="Arial Narrow" w:hint="eastAsia"/>
          <w:sz w:val="20"/>
          <w:lang w:eastAsia="ja-JP"/>
        </w:rPr>
        <w:t>assist one to</w:t>
      </w:r>
      <w:r w:rsidR="005907B2">
        <w:rPr>
          <w:rFonts w:ascii="Arial Narrow" w:eastAsiaTheme="minorEastAsia" w:hAnsi="Arial Narrow" w:hint="eastAsia"/>
          <w:sz w:val="20"/>
          <w:lang w:eastAsia="ja-JP"/>
        </w:rPr>
        <w:t>:</w:t>
      </w:r>
      <w:r w:rsidR="004C7783">
        <w:rPr>
          <w:rFonts w:ascii="Arial Narrow" w:eastAsia="Times New Roman" w:hAnsi="Arial Narrow"/>
          <w:sz w:val="20"/>
        </w:rPr>
        <w:t xml:space="preserve"> </w:t>
      </w:r>
    </w:p>
    <w:p w14:paraId="4115F130" w14:textId="77777777" w:rsidR="004C7783" w:rsidRDefault="004C7783" w:rsidP="006C3EDA">
      <w:pPr>
        <w:pStyle w:val="ListParagraph"/>
        <w:numPr>
          <w:ilvl w:val="0"/>
          <w:numId w:val="16"/>
        </w:numPr>
        <w:rPr>
          <w:rFonts w:ascii="Arial Narrow" w:eastAsia="Times New Roman" w:hAnsi="Arial Narrow"/>
          <w:sz w:val="20"/>
        </w:rPr>
      </w:pPr>
      <w:r>
        <w:rPr>
          <w:rFonts w:ascii="Arial Narrow" w:eastAsia="Times New Roman" w:hAnsi="Arial Narrow"/>
          <w:sz w:val="20"/>
        </w:rPr>
        <w:t xml:space="preserve">Have an intimate relationship with God and sustain a healthy marriage partnership or singleness in the midst of stresses of adapting to the new language and culture, </w:t>
      </w:r>
      <w:r w:rsidR="005B22E5">
        <w:rPr>
          <w:rFonts w:ascii="Arial Narrow" w:eastAsia="Times New Roman" w:hAnsi="Arial Narrow"/>
          <w:sz w:val="20"/>
        </w:rPr>
        <w:t>and helping one to apply</w:t>
      </w:r>
      <w:r>
        <w:rPr>
          <w:rFonts w:ascii="Arial Narrow" w:eastAsia="Times New Roman" w:hAnsi="Arial Narrow"/>
          <w:sz w:val="20"/>
        </w:rPr>
        <w:t xml:space="preserve"> spiritual disciplines learned in Urban Spirituality course.  </w:t>
      </w:r>
    </w:p>
    <w:p w14:paraId="01D28A1F" w14:textId="77777777" w:rsidR="004C7783" w:rsidRDefault="005B22E5" w:rsidP="006C3EDA">
      <w:pPr>
        <w:pStyle w:val="ListParagraph"/>
        <w:numPr>
          <w:ilvl w:val="0"/>
          <w:numId w:val="16"/>
        </w:numPr>
        <w:rPr>
          <w:rFonts w:ascii="Arial Narrow" w:eastAsia="Times New Roman" w:hAnsi="Arial Narrow"/>
          <w:sz w:val="20"/>
        </w:rPr>
      </w:pPr>
      <w:r>
        <w:rPr>
          <w:rFonts w:ascii="Arial Narrow" w:eastAsia="Times New Roman" w:hAnsi="Arial Narrow"/>
          <w:sz w:val="20"/>
        </w:rPr>
        <w:t xml:space="preserve">Learn basic skills so that one </w:t>
      </w:r>
      <w:r w:rsidR="004C7783">
        <w:rPr>
          <w:rFonts w:ascii="Arial Narrow" w:eastAsia="Times New Roman" w:hAnsi="Arial Narrow"/>
          <w:sz w:val="20"/>
        </w:rPr>
        <w:t xml:space="preserve"> will be confident in ongoing language a</w:t>
      </w:r>
      <w:r w:rsidR="005907B2">
        <w:rPr>
          <w:rFonts w:ascii="Arial Narrow" w:eastAsia="Times New Roman" w:hAnsi="Arial Narrow"/>
          <w:sz w:val="20"/>
        </w:rPr>
        <w:t xml:space="preserve">nd culture learning, whether </w:t>
      </w:r>
      <w:r w:rsidR="005907B2">
        <w:rPr>
          <w:rFonts w:ascii="Arial Narrow" w:eastAsiaTheme="minorEastAsia" w:hAnsi="Arial Narrow" w:hint="eastAsia"/>
          <w:sz w:val="20"/>
          <w:lang w:eastAsia="ja-JP"/>
        </w:rPr>
        <w:t xml:space="preserve">one </w:t>
      </w:r>
      <w:r w:rsidR="004C7783">
        <w:rPr>
          <w:rFonts w:ascii="Arial Narrow" w:eastAsia="Times New Roman" w:hAnsi="Arial Narrow"/>
          <w:sz w:val="20"/>
        </w:rPr>
        <w:t xml:space="preserve">will be going to a language school or working individually or in small groups with a language tutor.  </w:t>
      </w:r>
    </w:p>
    <w:p w14:paraId="050965E9" w14:textId="77777777" w:rsidR="004C7783" w:rsidRPr="004C7783" w:rsidRDefault="005B22E5" w:rsidP="006C3EDA">
      <w:pPr>
        <w:pStyle w:val="ListParagraph"/>
        <w:numPr>
          <w:ilvl w:val="0"/>
          <w:numId w:val="16"/>
        </w:numPr>
        <w:rPr>
          <w:rFonts w:ascii="Arial Narrow" w:eastAsia="Times New Roman" w:hAnsi="Arial Narrow"/>
          <w:sz w:val="20"/>
        </w:rPr>
      </w:pPr>
      <w:r>
        <w:rPr>
          <w:rFonts w:ascii="Arial Narrow" w:eastAsia="Times New Roman" w:hAnsi="Arial Narrow"/>
          <w:sz w:val="20"/>
        </w:rPr>
        <w:lastRenderedPageBreak/>
        <w:t xml:space="preserve">Engage in </w:t>
      </w:r>
      <w:r w:rsidR="004C7783">
        <w:rPr>
          <w:rFonts w:ascii="Arial Narrow" w:eastAsia="Times New Roman" w:hAnsi="Arial Narrow"/>
          <w:sz w:val="20"/>
        </w:rPr>
        <w:t xml:space="preserve">community and ministry while </w:t>
      </w:r>
      <w:r>
        <w:rPr>
          <w:rFonts w:ascii="Arial Narrow" w:eastAsia="Times New Roman" w:hAnsi="Arial Narrow"/>
          <w:sz w:val="20"/>
        </w:rPr>
        <w:t>one</w:t>
      </w:r>
      <w:r w:rsidR="004C7783">
        <w:rPr>
          <w:rFonts w:ascii="Arial Narrow" w:eastAsia="Times New Roman" w:hAnsi="Arial Narrow"/>
          <w:sz w:val="20"/>
        </w:rPr>
        <w:t xml:space="preserve"> learn</w:t>
      </w:r>
      <w:r>
        <w:rPr>
          <w:rFonts w:ascii="Arial Narrow" w:eastAsia="Times New Roman" w:hAnsi="Arial Narrow"/>
          <w:sz w:val="20"/>
        </w:rPr>
        <w:t>s</w:t>
      </w:r>
      <w:r w:rsidR="004C7783">
        <w:rPr>
          <w:rFonts w:ascii="Arial Narrow" w:eastAsia="Times New Roman" w:hAnsi="Arial Narrow"/>
          <w:sz w:val="20"/>
        </w:rPr>
        <w:t xml:space="preserve"> the language and culture</w:t>
      </w:r>
      <w:r>
        <w:rPr>
          <w:rFonts w:ascii="Arial Narrow" w:eastAsia="Times New Roman" w:hAnsi="Arial Narrow"/>
          <w:sz w:val="20"/>
        </w:rPr>
        <w:t xml:space="preserve">—being actively involved in building </w:t>
      </w:r>
      <w:r w:rsidR="004C7783">
        <w:rPr>
          <w:rFonts w:ascii="Arial Narrow" w:eastAsia="Times New Roman" w:hAnsi="Arial Narrow"/>
          <w:sz w:val="20"/>
        </w:rPr>
        <w:t>meaningful relationships with people in the community</w:t>
      </w:r>
      <w:r>
        <w:rPr>
          <w:rFonts w:ascii="Arial Narrow" w:eastAsia="Times New Roman" w:hAnsi="Arial Narrow"/>
          <w:sz w:val="20"/>
        </w:rPr>
        <w:t xml:space="preserve"> and in developing faith-based small groups.</w:t>
      </w:r>
    </w:p>
    <w:p w14:paraId="54975A49" w14:textId="77777777" w:rsidR="00B766F8" w:rsidRPr="005907B2" w:rsidRDefault="00B766F8" w:rsidP="00B766F8">
      <w:pPr>
        <w:rPr>
          <w:rFonts w:ascii="Arial Narrow" w:eastAsiaTheme="minorEastAsia" w:hAnsi="Arial Narrow" w:cs="Arial"/>
          <w:b/>
          <w:sz w:val="20"/>
          <w:lang w:eastAsia="ja-JP"/>
        </w:rPr>
      </w:pPr>
    </w:p>
    <w:p w14:paraId="4D6F8DA8" w14:textId="77777777" w:rsidR="00C028FA" w:rsidRPr="002D38ED" w:rsidRDefault="009E14B8" w:rsidP="00C028FA">
      <w:pPr>
        <w:autoSpaceDE w:val="0"/>
        <w:autoSpaceDN w:val="0"/>
        <w:adjustRightInd w:val="0"/>
        <w:rPr>
          <w:rFonts w:ascii="Arial Narrow" w:hAnsi="Arial Narrow" w:cs="Arial"/>
          <w:bCs/>
          <w:i/>
          <w:sz w:val="20"/>
        </w:rPr>
      </w:pPr>
      <w:r>
        <w:rPr>
          <w:rFonts w:ascii="Arial Narrow" w:eastAsiaTheme="minorEastAsia" w:hAnsi="Arial Narrow" w:cs="Arial"/>
          <w:b/>
          <w:sz w:val="20"/>
          <w:szCs w:val="22"/>
          <w:lang w:eastAsia="ja-JP"/>
        </w:rPr>
        <w:t xml:space="preserve">III. </w:t>
      </w:r>
      <w:r w:rsidR="00172376">
        <w:rPr>
          <w:rFonts w:ascii="Arial Narrow" w:eastAsiaTheme="minorEastAsia" w:hAnsi="Arial Narrow" w:cs="Arial" w:hint="eastAsia"/>
          <w:b/>
          <w:sz w:val="20"/>
          <w:szCs w:val="22"/>
          <w:lang w:eastAsia="ja-JP"/>
        </w:rPr>
        <w:t>Learning Outcomes</w:t>
      </w:r>
      <w:r w:rsidR="00C028FA">
        <w:rPr>
          <w:rFonts w:ascii="Arial Narrow" w:eastAsiaTheme="minorEastAsia" w:hAnsi="Arial Narrow" w:cs="Arial" w:hint="eastAsia"/>
          <w:b/>
          <w:sz w:val="20"/>
          <w:szCs w:val="22"/>
          <w:lang w:eastAsia="ja-JP"/>
        </w:rPr>
        <w:t xml:space="preserve"> </w:t>
      </w:r>
      <w:r w:rsidR="00C028FA" w:rsidRPr="002D38ED">
        <w:rPr>
          <w:rFonts w:ascii="Arial Narrow" w:hAnsi="Arial Narrow" w:cs="Arial"/>
          <w:i/>
          <w:sz w:val="20"/>
        </w:rPr>
        <w:t xml:space="preserve">By the end of </w:t>
      </w:r>
      <w:r w:rsidR="00C028FA">
        <w:rPr>
          <w:rFonts w:ascii="Arial Narrow" w:hAnsi="Arial Narrow" w:cs="Arial" w:hint="eastAsia"/>
          <w:i/>
          <w:sz w:val="20"/>
          <w:lang w:eastAsia="ja-JP"/>
        </w:rPr>
        <w:t>TUL505A and TUL5</w:t>
      </w:r>
      <w:r w:rsidR="00C028FA" w:rsidRPr="002D38ED">
        <w:rPr>
          <w:rFonts w:ascii="Arial Narrow" w:hAnsi="Arial Narrow" w:cs="Arial"/>
          <w:i/>
          <w:sz w:val="20"/>
        </w:rPr>
        <w:t xml:space="preserve">05B students will be </w:t>
      </w:r>
      <w:r w:rsidR="00C028FA" w:rsidRPr="002D38ED">
        <w:rPr>
          <w:rFonts w:ascii="Arial Narrow" w:hAnsi="Arial Narrow" w:cs="Arial"/>
          <w:bCs/>
          <w:i/>
          <w:sz w:val="20"/>
        </w:rPr>
        <w:t>expected to:</w:t>
      </w:r>
    </w:p>
    <w:p w14:paraId="4B9A4D35" w14:textId="77777777" w:rsidR="00172376" w:rsidRDefault="00172376" w:rsidP="003651C4">
      <w:pPr>
        <w:autoSpaceDE w:val="0"/>
        <w:autoSpaceDN w:val="0"/>
        <w:adjustRightInd w:val="0"/>
        <w:rPr>
          <w:rFonts w:ascii="Arial Narrow" w:eastAsiaTheme="minorEastAsia" w:hAnsi="Arial Narrow" w:cs="Arial"/>
          <w:b/>
          <w:sz w:val="20"/>
          <w:szCs w:val="22"/>
          <w:lang w:eastAsia="ja-JP"/>
        </w:rPr>
      </w:pPr>
    </w:p>
    <w:p w14:paraId="7990C8A9" w14:textId="77777777" w:rsidR="00172376" w:rsidRPr="00ED1BF7" w:rsidRDefault="00172376" w:rsidP="006C3EDA">
      <w:pPr>
        <w:pStyle w:val="ListParagraph"/>
        <w:numPr>
          <w:ilvl w:val="0"/>
          <w:numId w:val="18"/>
        </w:numPr>
        <w:autoSpaceDE w:val="0"/>
        <w:autoSpaceDN w:val="0"/>
        <w:adjustRightInd w:val="0"/>
        <w:ind w:left="180" w:hanging="180"/>
        <w:outlineLvl w:val="0"/>
        <w:rPr>
          <w:rFonts w:ascii="Arial Narrow" w:hAnsi="Arial Narrow" w:cs="Arial"/>
          <w:b/>
          <w:bCs/>
          <w:sz w:val="20"/>
          <w:lang w:eastAsia="ja-JP"/>
        </w:rPr>
      </w:pPr>
      <w:r>
        <w:rPr>
          <w:rFonts w:ascii="Arial Narrow" w:hAnsi="Arial Narrow" w:cs="Arial" w:hint="eastAsia"/>
          <w:b/>
          <w:bCs/>
          <w:sz w:val="20"/>
          <w:lang w:eastAsia="ja-JP"/>
        </w:rPr>
        <w:t>Cognitive: Head</w:t>
      </w:r>
    </w:p>
    <w:p w14:paraId="426EF680" w14:textId="77777777" w:rsidR="00002FB4" w:rsidRPr="00002FB4" w:rsidRDefault="00002FB4" w:rsidP="00002FB4">
      <w:pPr>
        <w:pStyle w:val="ListParagraph"/>
        <w:autoSpaceDE w:val="0"/>
        <w:autoSpaceDN w:val="0"/>
        <w:adjustRightInd w:val="0"/>
        <w:rPr>
          <w:rFonts w:ascii="Arial Narrow" w:hAnsi="Arial Narrow" w:cs="Arial"/>
          <w:bCs/>
          <w:sz w:val="20"/>
          <w:lang w:eastAsia="ja-JP"/>
        </w:rPr>
      </w:pPr>
      <w:r>
        <w:rPr>
          <w:rFonts w:ascii="Arial Narrow" w:hAnsi="Arial Narrow" w:cs="Arial" w:hint="eastAsia"/>
          <w:bCs/>
          <w:sz w:val="20"/>
          <w:lang w:eastAsia="ja-JP"/>
        </w:rPr>
        <w:t>Understand the Biblical and theoretical frameworks for becoming an effective</w:t>
      </w:r>
      <w:r w:rsidR="00172376">
        <w:rPr>
          <w:rFonts w:ascii="Arial Narrow" w:hAnsi="Arial Narrow" w:cs="Arial" w:hint="eastAsia"/>
          <w:bCs/>
          <w:sz w:val="20"/>
          <w:lang w:eastAsia="ja-JP"/>
        </w:rPr>
        <w:t xml:space="preserve"> language and culture learner </w:t>
      </w:r>
      <w:r w:rsidR="00C028FA">
        <w:rPr>
          <w:rFonts w:ascii="Arial Narrow" w:hAnsi="Arial Narrow" w:cs="Arial" w:hint="eastAsia"/>
          <w:bCs/>
          <w:sz w:val="20"/>
          <w:lang w:eastAsia="ja-JP"/>
        </w:rPr>
        <w:t>while building meaningful</w:t>
      </w:r>
      <w:r>
        <w:rPr>
          <w:rFonts w:ascii="Arial Narrow" w:hAnsi="Arial Narrow" w:cs="Arial" w:hint="eastAsia"/>
          <w:bCs/>
          <w:sz w:val="20"/>
          <w:lang w:eastAsia="ja-JP"/>
        </w:rPr>
        <w:t xml:space="preserve"> relationships </w:t>
      </w:r>
      <w:r>
        <w:rPr>
          <w:rFonts w:ascii="Arial Narrow" w:hAnsi="Arial Narrow" w:cs="Arial"/>
          <w:bCs/>
          <w:sz w:val="20"/>
          <w:lang w:eastAsia="ja-JP"/>
        </w:rPr>
        <w:t xml:space="preserve">in the </w:t>
      </w:r>
      <w:r w:rsidR="00643505">
        <w:rPr>
          <w:rFonts w:ascii="Arial Narrow" w:hAnsi="Arial Narrow" w:cs="Arial" w:hint="eastAsia"/>
          <w:bCs/>
          <w:sz w:val="20"/>
          <w:lang w:eastAsia="ja-JP"/>
        </w:rPr>
        <w:t>community</w:t>
      </w:r>
      <w:r>
        <w:rPr>
          <w:rFonts w:ascii="Arial Narrow" w:hAnsi="Arial Narrow" w:cs="Arial" w:hint="eastAsia"/>
          <w:bCs/>
          <w:sz w:val="20"/>
          <w:lang w:eastAsia="ja-JP"/>
        </w:rPr>
        <w:t xml:space="preserve"> and in ministry. </w:t>
      </w:r>
    </w:p>
    <w:p w14:paraId="35F37720" w14:textId="77777777" w:rsidR="00172376" w:rsidRPr="00ED1BF7" w:rsidRDefault="00172376" w:rsidP="006C3EDA">
      <w:pPr>
        <w:pStyle w:val="ListParagraph"/>
        <w:numPr>
          <w:ilvl w:val="0"/>
          <w:numId w:val="18"/>
        </w:numPr>
        <w:autoSpaceDE w:val="0"/>
        <w:autoSpaceDN w:val="0"/>
        <w:adjustRightInd w:val="0"/>
        <w:ind w:left="180" w:hanging="180"/>
        <w:rPr>
          <w:rFonts w:ascii="Arial Narrow" w:hAnsi="Arial Narrow" w:cs="Arial"/>
          <w:b/>
          <w:bCs/>
          <w:sz w:val="20"/>
          <w:lang w:eastAsia="ja-JP"/>
        </w:rPr>
      </w:pPr>
      <w:r w:rsidRPr="00ED1BF7">
        <w:rPr>
          <w:rFonts w:ascii="Arial Narrow" w:hAnsi="Arial Narrow" w:cs="Arial" w:hint="eastAsia"/>
          <w:b/>
          <w:bCs/>
          <w:sz w:val="20"/>
          <w:lang w:eastAsia="ja-JP"/>
        </w:rPr>
        <w:t>Affective: Heart</w:t>
      </w:r>
    </w:p>
    <w:p w14:paraId="582DCC4F" w14:textId="77777777" w:rsidR="00172376" w:rsidRDefault="00E605D2" w:rsidP="00792BE0">
      <w:pPr>
        <w:pStyle w:val="ListParagraph"/>
        <w:autoSpaceDE w:val="0"/>
        <w:autoSpaceDN w:val="0"/>
        <w:adjustRightInd w:val="0"/>
        <w:rPr>
          <w:rFonts w:ascii="Arial Narrow" w:hAnsi="Arial Narrow" w:cs="Arial"/>
          <w:bCs/>
          <w:sz w:val="20"/>
          <w:lang w:eastAsia="ja-JP"/>
        </w:rPr>
      </w:pPr>
      <w:r>
        <w:rPr>
          <w:rFonts w:ascii="Arial Narrow" w:hAnsi="Arial Narrow" w:cs="Arial" w:hint="eastAsia"/>
          <w:bCs/>
          <w:sz w:val="20"/>
          <w:lang w:eastAsia="ja-JP"/>
        </w:rPr>
        <w:t xml:space="preserve">Have commitment to learning language and culture well while maintaining </w:t>
      </w:r>
      <w:r w:rsidR="00172376">
        <w:rPr>
          <w:rFonts w:ascii="Arial Narrow" w:hAnsi="Arial Narrow" w:cs="Arial" w:hint="eastAsia"/>
          <w:bCs/>
          <w:sz w:val="20"/>
          <w:lang w:eastAsia="ja-JP"/>
        </w:rPr>
        <w:t xml:space="preserve">healthy </w:t>
      </w:r>
      <w:r>
        <w:rPr>
          <w:rFonts w:ascii="Arial Narrow" w:hAnsi="Arial Narrow" w:cs="Arial" w:hint="eastAsia"/>
          <w:bCs/>
          <w:sz w:val="20"/>
          <w:lang w:eastAsia="ja-JP"/>
        </w:rPr>
        <w:t xml:space="preserve">relationship </w:t>
      </w:r>
      <w:r w:rsidR="00172376">
        <w:rPr>
          <w:rFonts w:ascii="Arial Narrow" w:hAnsi="Arial Narrow" w:cs="Arial" w:hint="eastAsia"/>
          <w:bCs/>
          <w:sz w:val="20"/>
          <w:lang w:eastAsia="ja-JP"/>
        </w:rPr>
        <w:t>wit</w:t>
      </w:r>
      <w:r w:rsidR="0024465A">
        <w:rPr>
          <w:rFonts w:ascii="Arial Narrow" w:hAnsi="Arial Narrow" w:cs="Arial" w:hint="eastAsia"/>
          <w:bCs/>
          <w:sz w:val="20"/>
          <w:lang w:eastAsia="ja-JP"/>
        </w:rPr>
        <w:t>h God and with the community</w:t>
      </w:r>
      <w:r w:rsidR="00172376">
        <w:rPr>
          <w:rFonts w:ascii="Arial Narrow" w:hAnsi="Arial Narrow" w:cs="Arial" w:hint="eastAsia"/>
          <w:bCs/>
          <w:sz w:val="20"/>
          <w:lang w:eastAsia="ja-JP"/>
        </w:rPr>
        <w:t xml:space="preserve"> </w:t>
      </w:r>
    </w:p>
    <w:p w14:paraId="7003C9B0" w14:textId="77777777" w:rsidR="00172376" w:rsidRPr="00ED1BF7" w:rsidRDefault="00172376" w:rsidP="006C3EDA">
      <w:pPr>
        <w:pStyle w:val="ListParagraph"/>
        <w:numPr>
          <w:ilvl w:val="0"/>
          <w:numId w:val="18"/>
        </w:numPr>
        <w:autoSpaceDE w:val="0"/>
        <w:autoSpaceDN w:val="0"/>
        <w:adjustRightInd w:val="0"/>
        <w:ind w:left="180" w:hanging="180"/>
        <w:rPr>
          <w:rFonts w:ascii="Arial Narrow" w:hAnsi="Arial Narrow" w:cs="Arial"/>
          <w:b/>
          <w:bCs/>
          <w:sz w:val="20"/>
          <w:lang w:eastAsia="ja-JP"/>
        </w:rPr>
      </w:pPr>
      <w:r>
        <w:rPr>
          <w:rFonts w:ascii="Arial Narrow" w:hAnsi="Arial Narrow" w:cs="Arial" w:hint="eastAsia"/>
          <w:b/>
          <w:bCs/>
          <w:sz w:val="20"/>
          <w:lang w:eastAsia="ja-JP"/>
        </w:rPr>
        <w:t>Skill: Do</w:t>
      </w:r>
    </w:p>
    <w:p w14:paraId="5C5D60B8" w14:textId="77777777" w:rsidR="009F71AC" w:rsidRPr="00581E04" w:rsidRDefault="00172376" w:rsidP="009F71AC">
      <w:pPr>
        <w:pStyle w:val="ListParagraph"/>
        <w:autoSpaceDE w:val="0"/>
        <w:autoSpaceDN w:val="0"/>
        <w:adjustRightInd w:val="0"/>
        <w:rPr>
          <w:rFonts w:ascii="Arial Narrow" w:hAnsi="Arial Narrow"/>
          <w:sz w:val="20"/>
          <w:lang w:eastAsia="ja-JP"/>
        </w:rPr>
      </w:pPr>
      <w:r w:rsidRPr="00792BE0">
        <w:rPr>
          <w:rFonts w:ascii="Arial Narrow" w:hAnsi="Arial Narrow" w:cs="Arial" w:hint="eastAsia"/>
          <w:bCs/>
          <w:sz w:val="20"/>
          <w:lang w:eastAsia="ja-JP"/>
        </w:rPr>
        <w:t xml:space="preserve">Have learned </w:t>
      </w:r>
      <w:r w:rsidR="00792BE0">
        <w:rPr>
          <w:rFonts w:ascii="Arial Narrow" w:hAnsi="Arial Narrow" w:cs="Arial" w:hint="eastAsia"/>
          <w:bCs/>
          <w:sz w:val="20"/>
          <w:lang w:eastAsia="ja-JP"/>
        </w:rPr>
        <w:t xml:space="preserve">essential skills </w:t>
      </w:r>
      <w:r w:rsidR="00C966E7">
        <w:rPr>
          <w:rFonts w:ascii="Arial Narrow" w:hAnsi="Arial Narrow" w:cs="Arial" w:hint="eastAsia"/>
          <w:bCs/>
          <w:sz w:val="20"/>
          <w:lang w:eastAsia="ja-JP"/>
        </w:rPr>
        <w:t>of language and culture learning</w:t>
      </w:r>
      <w:r w:rsidR="00581E04">
        <w:rPr>
          <w:rFonts w:ascii="Arial Narrow" w:hAnsi="Arial Narrow" w:hint="eastAsia"/>
          <w:bCs/>
          <w:sz w:val="20"/>
          <w:lang w:eastAsia="ja-JP"/>
        </w:rPr>
        <w:t xml:space="preserve"> in the context of community and ministry engagement</w:t>
      </w:r>
      <w:r w:rsidR="00581E04">
        <w:rPr>
          <w:rFonts w:ascii="Arial Narrow" w:hAnsi="Arial Narrow" w:hint="eastAsia"/>
          <w:sz w:val="20"/>
          <w:lang w:eastAsia="ja-JP"/>
        </w:rPr>
        <w:t xml:space="preserve">, and have increased the ability of communicating </w:t>
      </w:r>
      <w:commentRangeStart w:id="0"/>
      <w:r w:rsidR="00581E04">
        <w:rPr>
          <w:rFonts w:ascii="Arial Narrow" w:hAnsi="Arial Narrow" w:hint="eastAsia"/>
          <w:sz w:val="20"/>
          <w:lang w:eastAsia="ja-JP"/>
        </w:rPr>
        <w:t>appropriately</w:t>
      </w:r>
      <w:commentRangeEnd w:id="0"/>
      <w:r w:rsidR="00DF3DB1">
        <w:rPr>
          <w:rStyle w:val="CommentReference"/>
        </w:rPr>
        <w:commentReference w:id="0"/>
      </w:r>
      <w:r w:rsidR="00581E04">
        <w:rPr>
          <w:rFonts w:ascii="Arial Narrow" w:hAnsi="Arial Narrow" w:hint="eastAsia"/>
          <w:sz w:val="20"/>
          <w:lang w:eastAsia="ja-JP"/>
        </w:rPr>
        <w:t xml:space="preserve"> in the target language. </w:t>
      </w:r>
    </w:p>
    <w:p w14:paraId="05544F62" w14:textId="77777777" w:rsidR="00581E04" w:rsidRDefault="00581E04" w:rsidP="009F71AC">
      <w:pPr>
        <w:pStyle w:val="ListParagraph"/>
        <w:autoSpaceDE w:val="0"/>
        <w:autoSpaceDN w:val="0"/>
        <w:adjustRightInd w:val="0"/>
        <w:rPr>
          <w:rFonts w:ascii="Arial Narrow" w:eastAsiaTheme="minorEastAsia" w:hAnsi="Arial Narrow" w:cs="Arial"/>
          <w:b/>
          <w:sz w:val="20"/>
          <w:szCs w:val="22"/>
          <w:lang w:eastAsia="ja-JP"/>
        </w:rPr>
      </w:pPr>
    </w:p>
    <w:p w14:paraId="0E762298" w14:textId="77777777" w:rsidR="003651C4" w:rsidRPr="002D38ED" w:rsidRDefault="009E14B8" w:rsidP="003651C4">
      <w:pPr>
        <w:autoSpaceDE w:val="0"/>
        <w:autoSpaceDN w:val="0"/>
        <w:adjustRightInd w:val="0"/>
        <w:rPr>
          <w:rFonts w:ascii="Arial Narrow" w:hAnsi="Arial Narrow" w:cs="Arial"/>
          <w:bCs/>
          <w:i/>
          <w:sz w:val="20"/>
        </w:rPr>
      </w:pPr>
      <w:r>
        <w:rPr>
          <w:rFonts w:ascii="Arial Narrow" w:eastAsiaTheme="minorEastAsia" w:hAnsi="Arial Narrow" w:cs="Arial"/>
          <w:b/>
          <w:sz w:val="20"/>
          <w:szCs w:val="22"/>
          <w:lang w:eastAsia="ja-JP"/>
        </w:rPr>
        <w:t xml:space="preserve">IV. </w:t>
      </w:r>
      <w:r w:rsidR="00172376">
        <w:rPr>
          <w:rFonts w:ascii="Arial Narrow" w:eastAsiaTheme="minorEastAsia" w:hAnsi="Arial Narrow" w:cs="Arial" w:hint="eastAsia"/>
          <w:b/>
          <w:sz w:val="20"/>
          <w:szCs w:val="22"/>
          <w:lang w:eastAsia="ja-JP"/>
        </w:rPr>
        <w:t>Expanded</w:t>
      </w:r>
      <w:r w:rsidR="00B766F8" w:rsidRPr="002D38ED">
        <w:rPr>
          <w:rFonts w:ascii="Arial Narrow" w:eastAsia="Times New Roman" w:hAnsi="Arial Narrow" w:cs="Arial"/>
          <w:b/>
          <w:sz w:val="20"/>
          <w:szCs w:val="22"/>
        </w:rPr>
        <w:t xml:space="preserve"> Learning Outcomes</w:t>
      </w:r>
      <w:r w:rsidR="003651C4">
        <w:rPr>
          <w:rFonts w:ascii="Arial Narrow" w:eastAsiaTheme="minorEastAsia" w:hAnsi="Arial Narrow" w:cs="Arial" w:hint="eastAsia"/>
          <w:b/>
          <w:sz w:val="20"/>
          <w:szCs w:val="22"/>
          <w:lang w:eastAsia="ja-JP"/>
        </w:rPr>
        <w:t xml:space="preserve"> </w:t>
      </w:r>
    </w:p>
    <w:p w14:paraId="6519D957" w14:textId="77777777" w:rsidR="00B766F8" w:rsidRPr="003651C4" w:rsidRDefault="00B766F8" w:rsidP="00B766F8">
      <w:pPr>
        <w:autoSpaceDE w:val="0"/>
        <w:autoSpaceDN w:val="0"/>
        <w:adjustRightInd w:val="0"/>
        <w:rPr>
          <w:rFonts w:ascii="Arial Narrow" w:eastAsiaTheme="minorEastAsia" w:hAnsi="Arial Narrow" w:cs="Arial"/>
          <w:bCs/>
          <w:i/>
          <w:sz w:val="20"/>
          <w:lang w:eastAsia="ja-JP"/>
        </w:rPr>
      </w:pPr>
    </w:p>
    <w:p w14:paraId="2BB3BA52" w14:textId="77777777" w:rsidR="00B44A5D" w:rsidRPr="00ED1BF7" w:rsidRDefault="00ED1BF7" w:rsidP="00DF3DB1">
      <w:pPr>
        <w:pStyle w:val="ListParagraph"/>
        <w:numPr>
          <w:ilvl w:val="0"/>
          <w:numId w:val="25"/>
        </w:numPr>
        <w:autoSpaceDE w:val="0"/>
        <w:autoSpaceDN w:val="0"/>
        <w:adjustRightInd w:val="0"/>
        <w:outlineLvl w:val="0"/>
        <w:rPr>
          <w:rFonts w:ascii="Arial Narrow" w:hAnsi="Arial Narrow" w:cs="Arial"/>
          <w:b/>
          <w:bCs/>
          <w:sz w:val="20"/>
          <w:lang w:eastAsia="ja-JP"/>
        </w:rPr>
      </w:pPr>
      <w:r>
        <w:rPr>
          <w:rFonts w:ascii="Arial Narrow" w:hAnsi="Arial Narrow" w:cs="Arial" w:hint="eastAsia"/>
          <w:b/>
          <w:bCs/>
          <w:sz w:val="20"/>
          <w:lang w:eastAsia="ja-JP"/>
        </w:rPr>
        <w:t>Cognitive: Head</w:t>
      </w:r>
    </w:p>
    <w:p w14:paraId="28FF9BDB" w14:textId="77777777" w:rsidR="00B44A5D" w:rsidRPr="00ED1BF7" w:rsidRDefault="004F5FDD" w:rsidP="00DF3DB1">
      <w:pPr>
        <w:pStyle w:val="ListParagraph"/>
        <w:numPr>
          <w:ilvl w:val="1"/>
          <w:numId w:val="25"/>
        </w:numPr>
        <w:autoSpaceDE w:val="0"/>
        <w:autoSpaceDN w:val="0"/>
        <w:adjustRightInd w:val="0"/>
        <w:rPr>
          <w:rFonts w:ascii="Arial Narrow" w:hAnsi="Arial Narrow" w:cs="Arial"/>
          <w:bCs/>
          <w:sz w:val="20"/>
          <w:lang w:eastAsia="ja-JP"/>
        </w:rPr>
      </w:pPr>
      <w:r w:rsidRPr="00ED1BF7">
        <w:rPr>
          <w:rFonts w:ascii="Arial Narrow" w:hAnsi="Arial Narrow" w:cs="Arial" w:hint="eastAsia"/>
          <w:bCs/>
          <w:sz w:val="20"/>
          <w:lang w:eastAsia="ja-JP"/>
        </w:rPr>
        <w:t>Have an u</w:t>
      </w:r>
      <w:r w:rsidR="00B44A5D" w:rsidRPr="00ED1BF7">
        <w:rPr>
          <w:rFonts w:ascii="Arial Narrow" w:hAnsi="Arial Narrow" w:cs="Arial" w:hint="eastAsia"/>
          <w:bCs/>
          <w:sz w:val="20"/>
          <w:lang w:eastAsia="ja-JP"/>
        </w:rPr>
        <w:t xml:space="preserve">nderstanding of the Biblical themes relevant to language </w:t>
      </w:r>
      <w:r w:rsidR="00D712ED" w:rsidRPr="00ED1BF7">
        <w:rPr>
          <w:rFonts w:ascii="Arial Narrow" w:hAnsi="Arial Narrow" w:cs="Arial" w:hint="eastAsia"/>
          <w:bCs/>
          <w:sz w:val="20"/>
          <w:lang w:eastAsia="ja-JP"/>
        </w:rPr>
        <w:t xml:space="preserve">and culture </w:t>
      </w:r>
      <w:r w:rsidR="00B44A5D" w:rsidRPr="00ED1BF7">
        <w:rPr>
          <w:rFonts w:ascii="Arial Narrow" w:hAnsi="Arial Narrow" w:cs="Arial" w:hint="eastAsia"/>
          <w:bCs/>
          <w:sz w:val="20"/>
          <w:lang w:eastAsia="ja-JP"/>
        </w:rPr>
        <w:t>learning</w:t>
      </w:r>
    </w:p>
    <w:p w14:paraId="710ADFA5" w14:textId="77777777" w:rsidR="00B44A5D" w:rsidRDefault="009222F1" w:rsidP="00DF3DB1">
      <w:pPr>
        <w:pStyle w:val="ListParagraph"/>
        <w:numPr>
          <w:ilvl w:val="1"/>
          <w:numId w:val="25"/>
        </w:numPr>
        <w:autoSpaceDE w:val="0"/>
        <w:autoSpaceDN w:val="0"/>
        <w:adjustRightInd w:val="0"/>
        <w:rPr>
          <w:rFonts w:ascii="Arial Narrow" w:hAnsi="Arial Narrow" w:cs="Arial"/>
          <w:bCs/>
          <w:sz w:val="20"/>
          <w:lang w:eastAsia="ja-JP"/>
        </w:rPr>
      </w:pPr>
      <w:r>
        <w:rPr>
          <w:rFonts w:ascii="Arial Narrow" w:hAnsi="Arial Narrow" w:cs="Arial" w:hint="eastAsia"/>
          <w:bCs/>
          <w:sz w:val="20"/>
          <w:lang w:eastAsia="ja-JP"/>
        </w:rPr>
        <w:t>Have an understanding of the concepts of</w:t>
      </w:r>
      <w:r w:rsidR="00ED1BF7">
        <w:rPr>
          <w:rFonts w:ascii="Arial Narrow" w:hAnsi="Arial Narrow" w:cs="Arial" w:hint="eastAsia"/>
          <w:bCs/>
          <w:sz w:val="20"/>
          <w:lang w:eastAsia="ja-JP"/>
        </w:rPr>
        <w:t xml:space="preserve"> </w:t>
      </w:r>
      <w:proofErr w:type="spellStart"/>
      <w:r w:rsidR="00ED1BF7">
        <w:rPr>
          <w:rFonts w:ascii="Arial Narrow" w:hAnsi="Arial Narrow" w:cs="Arial" w:hint="eastAsia"/>
          <w:bCs/>
          <w:sz w:val="20"/>
          <w:lang w:eastAsia="ja-JP"/>
        </w:rPr>
        <w:t>Brewster</w:t>
      </w:r>
      <w:r w:rsidR="003651C4">
        <w:rPr>
          <w:rFonts w:ascii="Arial Narrow" w:hAnsi="Arial Narrow" w:cs="Arial" w:hint="eastAsia"/>
          <w:bCs/>
          <w:sz w:val="20"/>
          <w:lang w:eastAsia="ja-JP"/>
        </w:rPr>
        <w:t>s</w:t>
      </w:r>
      <w:proofErr w:type="spellEnd"/>
      <w:r w:rsidR="003651C4">
        <w:rPr>
          <w:rFonts w:ascii="Arial Narrow" w:hAnsi="Arial Narrow" w:cs="Arial"/>
          <w:bCs/>
          <w:sz w:val="20"/>
          <w:lang w:eastAsia="ja-JP"/>
        </w:rPr>
        <w:t>’</w:t>
      </w:r>
      <w:r w:rsidR="003651C4">
        <w:rPr>
          <w:rFonts w:ascii="Arial Narrow" w:hAnsi="Arial Narrow" w:cs="Arial" w:hint="eastAsia"/>
          <w:bCs/>
          <w:sz w:val="20"/>
          <w:lang w:eastAsia="ja-JP"/>
        </w:rPr>
        <w:t xml:space="preserve"> bonding theory and </w:t>
      </w:r>
      <w:r>
        <w:rPr>
          <w:rFonts w:ascii="Arial Narrow" w:hAnsi="Arial Narrow" w:cs="Arial" w:hint="eastAsia"/>
          <w:bCs/>
          <w:sz w:val="20"/>
          <w:lang w:eastAsia="ja-JP"/>
        </w:rPr>
        <w:t>how to establish</w:t>
      </w:r>
      <w:r w:rsidR="003651C4">
        <w:rPr>
          <w:rFonts w:ascii="Arial Narrow" w:hAnsi="Arial Narrow" w:cs="Arial" w:hint="eastAsia"/>
          <w:bCs/>
          <w:sz w:val="20"/>
          <w:lang w:eastAsia="ja-JP"/>
        </w:rPr>
        <w:t xml:space="preserve"> a sense of belonging</w:t>
      </w:r>
    </w:p>
    <w:p w14:paraId="4932BAE5" w14:textId="77777777" w:rsidR="009222F1" w:rsidRPr="00ED1BF7" w:rsidRDefault="009222F1" w:rsidP="00DF3DB1">
      <w:pPr>
        <w:pStyle w:val="ListParagraph"/>
        <w:numPr>
          <w:ilvl w:val="1"/>
          <w:numId w:val="25"/>
        </w:numPr>
        <w:autoSpaceDE w:val="0"/>
        <w:autoSpaceDN w:val="0"/>
        <w:adjustRightInd w:val="0"/>
        <w:rPr>
          <w:rFonts w:ascii="Arial Narrow" w:hAnsi="Arial Narrow" w:cs="Arial"/>
          <w:bCs/>
          <w:sz w:val="20"/>
          <w:lang w:eastAsia="ja-JP"/>
        </w:rPr>
      </w:pPr>
      <w:r>
        <w:rPr>
          <w:rFonts w:ascii="Arial Narrow" w:hAnsi="Arial Narrow" w:cs="Arial" w:hint="eastAsia"/>
          <w:bCs/>
          <w:sz w:val="20"/>
          <w:lang w:eastAsia="ja-JP"/>
        </w:rPr>
        <w:t>Have an understanding of different language and culture learning methodology and techniques</w:t>
      </w:r>
      <w:r w:rsidR="00002FB4">
        <w:rPr>
          <w:rFonts w:ascii="Arial Narrow" w:hAnsi="Arial Narrow" w:cs="Arial" w:hint="eastAsia"/>
          <w:bCs/>
          <w:sz w:val="20"/>
          <w:lang w:eastAsia="ja-JP"/>
        </w:rPr>
        <w:t xml:space="preserve"> </w:t>
      </w:r>
    </w:p>
    <w:p w14:paraId="3A38CA12" w14:textId="77777777" w:rsidR="00B83CA9" w:rsidRPr="00E7667B" w:rsidRDefault="00D358F5" w:rsidP="00DF3DB1">
      <w:pPr>
        <w:pStyle w:val="ListParagraph"/>
        <w:numPr>
          <w:ilvl w:val="1"/>
          <w:numId w:val="25"/>
        </w:numPr>
        <w:autoSpaceDE w:val="0"/>
        <w:autoSpaceDN w:val="0"/>
        <w:adjustRightInd w:val="0"/>
        <w:rPr>
          <w:rFonts w:ascii="Arial Narrow" w:hAnsi="Arial Narrow" w:cs="Arial"/>
          <w:bCs/>
          <w:sz w:val="20"/>
          <w:lang w:eastAsia="ja-JP"/>
        </w:rPr>
      </w:pPr>
      <w:r w:rsidRPr="00ED1BF7">
        <w:rPr>
          <w:rFonts w:ascii="Arial Narrow" w:hAnsi="Arial Narrow" w:cs="Arial" w:hint="eastAsia"/>
          <w:bCs/>
          <w:sz w:val="20"/>
          <w:lang w:eastAsia="ja-JP"/>
        </w:rPr>
        <w:t>Have an understanding of the importance of self-care and healthy cultural adaptation</w:t>
      </w:r>
    </w:p>
    <w:p w14:paraId="2FACD714" w14:textId="77777777" w:rsidR="00ED1BF7" w:rsidRPr="00ED1BF7" w:rsidRDefault="00ED1BF7" w:rsidP="00DF3DB1">
      <w:pPr>
        <w:pStyle w:val="ListParagraph"/>
        <w:numPr>
          <w:ilvl w:val="0"/>
          <w:numId w:val="25"/>
        </w:numPr>
        <w:autoSpaceDE w:val="0"/>
        <w:autoSpaceDN w:val="0"/>
        <w:adjustRightInd w:val="0"/>
        <w:rPr>
          <w:rFonts w:ascii="Arial Narrow" w:hAnsi="Arial Narrow" w:cs="Arial"/>
          <w:b/>
          <w:bCs/>
          <w:sz w:val="20"/>
          <w:lang w:eastAsia="ja-JP"/>
        </w:rPr>
      </w:pPr>
      <w:r w:rsidRPr="00ED1BF7">
        <w:rPr>
          <w:rFonts w:ascii="Arial Narrow" w:hAnsi="Arial Narrow" w:cs="Arial" w:hint="eastAsia"/>
          <w:b/>
          <w:bCs/>
          <w:sz w:val="20"/>
          <w:lang w:eastAsia="ja-JP"/>
        </w:rPr>
        <w:t>Affective: Heart</w:t>
      </w:r>
    </w:p>
    <w:p w14:paraId="14C3D922" w14:textId="77777777" w:rsidR="00917E52" w:rsidRPr="00917E52" w:rsidRDefault="00B83CA9" w:rsidP="00DF3DB1">
      <w:pPr>
        <w:pStyle w:val="ListParagraph"/>
        <w:numPr>
          <w:ilvl w:val="1"/>
          <w:numId w:val="25"/>
        </w:numPr>
        <w:autoSpaceDE w:val="0"/>
        <w:autoSpaceDN w:val="0"/>
        <w:adjustRightInd w:val="0"/>
        <w:rPr>
          <w:rFonts w:ascii="Arial Narrow" w:hAnsi="Arial Narrow" w:cs="Arial"/>
          <w:bCs/>
          <w:sz w:val="20"/>
          <w:lang w:eastAsia="ja-JP"/>
        </w:rPr>
      </w:pPr>
      <w:r w:rsidRPr="00ED1BF7">
        <w:rPr>
          <w:rFonts w:ascii="Arial Narrow" w:hAnsi="Arial Narrow" w:cs="Arial" w:hint="eastAsia"/>
          <w:bCs/>
          <w:sz w:val="20"/>
          <w:lang w:eastAsia="ja-JP"/>
        </w:rPr>
        <w:t xml:space="preserve">Have identified personal learning </w:t>
      </w:r>
      <w:r w:rsidR="00E05CC9" w:rsidRPr="00ED1BF7">
        <w:rPr>
          <w:rFonts w:ascii="Arial Narrow" w:hAnsi="Arial Narrow" w:cs="Arial" w:hint="eastAsia"/>
          <w:bCs/>
          <w:sz w:val="20"/>
          <w:lang w:eastAsia="ja-JP"/>
        </w:rPr>
        <w:t>styles</w:t>
      </w:r>
      <w:r w:rsidRPr="00ED1BF7">
        <w:rPr>
          <w:rFonts w:ascii="Arial Narrow" w:hAnsi="Arial Narrow" w:cs="Arial" w:hint="eastAsia"/>
          <w:bCs/>
          <w:sz w:val="20"/>
          <w:lang w:eastAsia="ja-JP"/>
        </w:rPr>
        <w:t>, areas of one</w:t>
      </w:r>
      <w:r w:rsidRPr="00ED1BF7">
        <w:rPr>
          <w:rFonts w:ascii="Arial Narrow" w:hAnsi="Arial Narrow" w:cs="Arial"/>
          <w:bCs/>
          <w:sz w:val="20"/>
          <w:lang w:eastAsia="ja-JP"/>
        </w:rPr>
        <w:t>’</w:t>
      </w:r>
      <w:r w:rsidRPr="00ED1BF7">
        <w:rPr>
          <w:rFonts w:ascii="Arial Narrow" w:hAnsi="Arial Narrow" w:cs="Arial" w:hint="eastAsia"/>
          <w:bCs/>
          <w:sz w:val="20"/>
          <w:lang w:eastAsia="ja-JP"/>
        </w:rPr>
        <w:t>s strengths and weaknesses in effective language learning</w:t>
      </w:r>
    </w:p>
    <w:p w14:paraId="386DB00A" w14:textId="77777777" w:rsidR="009222F1" w:rsidRDefault="00617856" w:rsidP="00DF3DB1">
      <w:pPr>
        <w:pStyle w:val="ListParagraph"/>
        <w:numPr>
          <w:ilvl w:val="1"/>
          <w:numId w:val="25"/>
        </w:numPr>
        <w:autoSpaceDE w:val="0"/>
        <w:autoSpaceDN w:val="0"/>
        <w:adjustRightInd w:val="0"/>
        <w:rPr>
          <w:rFonts w:ascii="Arial Narrow" w:hAnsi="Arial Narrow" w:cs="Arial"/>
          <w:bCs/>
          <w:sz w:val="20"/>
          <w:lang w:eastAsia="ja-JP"/>
        </w:rPr>
      </w:pPr>
      <w:r w:rsidRPr="009222F1">
        <w:rPr>
          <w:rFonts w:ascii="Arial Narrow" w:hAnsi="Arial Narrow" w:cs="Arial" w:hint="eastAsia"/>
          <w:bCs/>
          <w:sz w:val="20"/>
          <w:lang w:eastAsia="ja-JP"/>
        </w:rPr>
        <w:t>Have sincere interest in others and sustained motivation to participate in various community activities</w:t>
      </w:r>
      <w:r w:rsidR="007A7051">
        <w:rPr>
          <w:rFonts w:ascii="Arial Narrow" w:hAnsi="Arial Narrow" w:cs="Arial" w:hint="eastAsia"/>
          <w:bCs/>
          <w:sz w:val="20"/>
          <w:lang w:eastAsia="ja-JP"/>
        </w:rPr>
        <w:t>, and</w:t>
      </w:r>
      <w:r w:rsidRPr="009222F1">
        <w:rPr>
          <w:rFonts w:ascii="Arial Narrow" w:hAnsi="Arial Narrow" w:cs="Arial" w:hint="eastAsia"/>
          <w:bCs/>
          <w:sz w:val="20"/>
          <w:lang w:eastAsia="ja-JP"/>
        </w:rPr>
        <w:t xml:space="preserve"> to build relationships with faith community </w:t>
      </w:r>
    </w:p>
    <w:p w14:paraId="63073C6F" w14:textId="77777777" w:rsidR="00B83CA9" w:rsidRPr="007A7051" w:rsidRDefault="006774FC" w:rsidP="00DF3DB1">
      <w:pPr>
        <w:pStyle w:val="ListParagraph"/>
        <w:numPr>
          <w:ilvl w:val="1"/>
          <w:numId w:val="25"/>
        </w:numPr>
        <w:autoSpaceDE w:val="0"/>
        <w:autoSpaceDN w:val="0"/>
        <w:adjustRightInd w:val="0"/>
        <w:rPr>
          <w:rFonts w:ascii="Arial Narrow" w:hAnsi="Arial Narrow" w:cs="Arial"/>
          <w:bCs/>
          <w:sz w:val="20"/>
          <w:lang w:eastAsia="ja-JP"/>
        </w:rPr>
      </w:pPr>
      <w:r w:rsidRPr="007A7051">
        <w:rPr>
          <w:rFonts w:ascii="Arial Narrow" w:hAnsi="Arial Narrow" w:cs="Arial" w:hint="eastAsia"/>
          <w:bCs/>
          <w:sz w:val="20"/>
          <w:lang w:eastAsia="ja-JP"/>
        </w:rPr>
        <w:t>Be willing to change living situations to be able to learn effectivel</w:t>
      </w:r>
      <w:r w:rsidR="007A7051">
        <w:rPr>
          <w:rFonts w:ascii="Arial Narrow" w:hAnsi="Arial Narrow" w:cs="Arial" w:hint="eastAsia"/>
          <w:bCs/>
          <w:sz w:val="20"/>
          <w:lang w:eastAsia="ja-JP"/>
        </w:rPr>
        <w:t>y</w:t>
      </w:r>
    </w:p>
    <w:p w14:paraId="27A64F22" w14:textId="77777777" w:rsidR="00ED1BF7" w:rsidRPr="00ED1BF7" w:rsidRDefault="00ED1BF7" w:rsidP="00DF3DB1">
      <w:pPr>
        <w:pStyle w:val="ListParagraph"/>
        <w:numPr>
          <w:ilvl w:val="0"/>
          <w:numId w:val="25"/>
        </w:numPr>
        <w:autoSpaceDE w:val="0"/>
        <w:autoSpaceDN w:val="0"/>
        <w:adjustRightInd w:val="0"/>
        <w:rPr>
          <w:rFonts w:ascii="Arial Narrow" w:hAnsi="Arial Narrow" w:cs="Arial"/>
          <w:b/>
          <w:bCs/>
          <w:sz w:val="20"/>
          <w:lang w:eastAsia="ja-JP"/>
        </w:rPr>
      </w:pPr>
      <w:r>
        <w:rPr>
          <w:rFonts w:ascii="Arial Narrow" w:hAnsi="Arial Narrow" w:cs="Arial" w:hint="eastAsia"/>
          <w:b/>
          <w:bCs/>
          <w:sz w:val="20"/>
          <w:lang w:eastAsia="ja-JP"/>
        </w:rPr>
        <w:t>Skill: Do</w:t>
      </w:r>
    </w:p>
    <w:p w14:paraId="323698E7" w14:textId="77777777" w:rsidR="005907B2" w:rsidRDefault="005907B2" w:rsidP="00DF3DB1">
      <w:pPr>
        <w:pStyle w:val="ListParagraph"/>
        <w:numPr>
          <w:ilvl w:val="1"/>
          <w:numId w:val="25"/>
        </w:numPr>
        <w:autoSpaceDE w:val="0"/>
        <w:autoSpaceDN w:val="0"/>
        <w:adjustRightInd w:val="0"/>
        <w:rPr>
          <w:rFonts w:ascii="Arial Narrow" w:hAnsi="Arial Narrow" w:cs="Arial"/>
          <w:bCs/>
          <w:sz w:val="20"/>
          <w:lang w:eastAsia="ja-JP"/>
        </w:rPr>
      </w:pPr>
      <w:r w:rsidRPr="00ED1BF7">
        <w:rPr>
          <w:rFonts w:ascii="Arial Narrow" w:hAnsi="Arial Narrow" w:cs="Arial" w:hint="eastAsia"/>
          <w:bCs/>
          <w:sz w:val="20"/>
          <w:lang w:eastAsia="ja-JP"/>
        </w:rPr>
        <w:t xml:space="preserve">Have applied </w:t>
      </w:r>
      <w:r w:rsidRPr="00ED1BF7">
        <w:rPr>
          <w:rFonts w:ascii="Arial Narrow" w:hAnsi="Arial Narrow" w:cs="Arial"/>
          <w:bCs/>
          <w:sz w:val="20"/>
        </w:rPr>
        <w:t>the principles of self-care and cultural adaptation</w:t>
      </w:r>
      <w:r w:rsidRPr="00ED1BF7">
        <w:rPr>
          <w:rFonts w:ascii="Arial Narrow" w:hAnsi="Arial Narrow" w:cs="Arial" w:hint="eastAsia"/>
          <w:bCs/>
          <w:sz w:val="20"/>
          <w:lang w:eastAsia="ja-JP"/>
        </w:rPr>
        <w:t xml:space="preserve">  </w:t>
      </w:r>
    </w:p>
    <w:p w14:paraId="7394AFAE" w14:textId="77777777" w:rsidR="005907B2" w:rsidRPr="005907B2" w:rsidRDefault="005907B2" w:rsidP="00DF3DB1">
      <w:pPr>
        <w:pStyle w:val="ListParagraph"/>
        <w:numPr>
          <w:ilvl w:val="1"/>
          <w:numId w:val="25"/>
        </w:numPr>
        <w:autoSpaceDE w:val="0"/>
        <w:autoSpaceDN w:val="0"/>
        <w:adjustRightInd w:val="0"/>
        <w:rPr>
          <w:rFonts w:ascii="Arial Narrow" w:hAnsi="Arial Narrow" w:cs="Arial"/>
          <w:bCs/>
          <w:sz w:val="20"/>
          <w:lang w:eastAsia="ja-JP"/>
        </w:rPr>
      </w:pPr>
      <w:r>
        <w:rPr>
          <w:rFonts w:ascii="Arial Narrow" w:hAnsi="Arial Narrow" w:cs="Arial" w:hint="eastAsia"/>
          <w:bCs/>
          <w:sz w:val="20"/>
          <w:lang w:eastAsia="ja-JP"/>
        </w:rPr>
        <w:t>Have learned the skills of evaluating one</w:t>
      </w:r>
      <w:r>
        <w:rPr>
          <w:rFonts w:ascii="Arial Narrow" w:hAnsi="Arial Narrow" w:cs="Arial"/>
          <w:bCs/>
          <w:sz w:val="20"/>
          <w:lang w:eastAsia="ja-JP"/>
        </w:rPr>
        <w:t>’</w:t>
      </w:r>
      <w:r>
        <w:rPr>
          <w:rFonts w:ascii="Arial Narrow" w:hAnsi="Arial Narrow" w:cs="Arial" w:hint="eastAsia"/>
          <w:bCs/>
          <w:sz w:val="20"/>
          <w:lang w:eastAsia="ja-JP"/>
        </w:rPr>
        <w:t>s language and culture learning</w:t>
      </w:r>
      <w:r w:rsidR="006F179A">
        <w:rPr>
          <w:rFonts w:ascii="Arial Narrow" w:hAnsi="Arial Narrow" w:cs="Arial"/>
          <w:bCs/>
          <w:sz w:val="20"/>
          <w:lang w:eastAsia="ja-JP"/>
        </w:rPr>
        <w:t xml:space="preserve"> approach</w:t>
      </w:r>
      <w:r w:rsidR="006F179A">
        <w:rPr>
          <w:rFonts w:ascii="Arial Narrow" w:hAnsi="Arial Narrow" w:cs="Arial" w:hint="eastAsia"/>
          <w:bCs/>
          <w:sz w:val="20"/>
          <w:lang w:eastAsia="ja-JP"/>
        </w:rPr>
        <w:t xml:space="preserve"> and</w:t>
      </w:r>
      <w:r>
        <w:rPr>
          <w:rFonts w:ascii="Arial Narrow" w:hAnsi="Arial Narrow" w:cs="Arial" w:hint="eastAsia"/>
          <w:bCs/>
          <w:sz w:val="20"/>
          <w:lang w:eastAsia="ja-JP"/>
        </w:rPr>
        <w:t xml:space="preserve"> able to improve problem areas</w:t>
      </w:r>
    </w:p>
    <w:p w14:paraId="2A249748" w14:textId="77777777" w:rsidR="00D358F5" w:rsidRDefault="005A7E5E" w:rsidP="00DF3DB1">
      <w:pPr>
        <w:pStyle w:val="ListParagraph"/>
        <w:numPr>
          <w:ilvl w:val="1"/>
          <w:numId w:val="25"/>
        </w:numPr>
        <w:autoSpaceDE w:val="0"/>
        <w:autoSpaceDN w:val="0"/>
        <w:adjustRightInd w:val="0"/>
        <w:rPr>
          <w:rFonts w:ascii="Arial Narrow" w:hAnsi="Arial Narrow" w:cs="Arial"/>
          <w:bCs/>
          <w:sz w:val="20"/>
          <w:lang w:eastAsia="ja-JP"/>
        </w:rPr>
      </w:pPr>
      <w:r>
        <w:rPr>
          <w:rFonts w:ascii="Arial Narrow" w:hAnsi="Arial Narrow" w:cs="Arial" w:hint="eastAsia"/>
          <w:bCs/>
          <w:sz w:val="20"/>
          <w:lang w:eastAsia="ja-JP"/>
        </w:rPr>
        <w:t>C</w:t>
      </w:r>
      <w:r w:rsidR="00D358F5" w:rsidRPr="00ED1BF7">
        <w:rPr>
          <w:rFonts w:ascii="Arial Narrow" w:hAnsi="Arial Narrow" w:cs="Arial" w:hint="eastAsia"/>
          <w:bCs/>
          <w:sz w:val="20"/>
          <w:lang w:eastAsia="ja-JP"/>
        </w:rPr>
        <w:t>an ask and answer simple q</w:t>
      </w:r>
      <w:r w:rsidR="00643505">
        <w:rPr>
          <w:rFonts w:ascii="Arial Narrow" w:hAnsi="Arial Narrow" w:cs="Arial" w:hint="eastAsia"/>
          <w:bCs/>
          <w:sz w:val="20"/>
          <w:lang w:eastAsia="ja-JP"/>
        </w:rPr>
        <w:t xml:space="preserve">uestions on familiar topics, </w:t>
      </w:r>
      <w:proofErr w:type="gramStart"/>
      <w:r w:rsidR="00643505">
        <w:rPr>
          <w:rFonts w:ascii="Arial Narrow" w:hAnsi="Arial Narrow" w:cs="Arial" w:hint="eastAsia"/>
          <w:bCs/>
          <w:sz w:val="20"/>
          <w:lang w:eastAsia="ja-JP"/>
        </w:rPr>
        <w:t xml:space="preserve">and </w:t>
      </w:r>
      <w:r w:rsidR="00D358F5" w:rsidRPr="00ED1BF7">
        <w:rPr>
          <w:rFonts w:ascii="Arial Narrow" w:hAnsi="Arial Narrow" w:cs="Arial" w:hint="eastAsia"/>
          <w:bCs/>
          <w:sz w:val="20"/>
          <w:lang w:eastAsia="ja-JP"/>
        </w:rPr>
        <w:t xml:space="preserve"> handle</w:t>
      </w:r>
      <w:proofErr w:type="gramEnd"/>
      <w:r w:rsidR="00D358F5" w:rsidRPr="00ED1BF7">
        <w:rPr>
          <w:rFonts w:ascii="Arial Narrow" w:hAnsi="Arial Narrow" w:cs="Arial" w:hint="eastAsia"/>
          <w:bCs/>
          <w:sz w:val="20"/>
          <w:lang w:eastAsia="ja-JP"/>
        </w:rPr>
        <w:t xml:space="preserve"> a simple situation or transaction</w:t>
      </w:r>
      <w:r w:rsidR="007A7051">
        <w:rPr>
          <w:rFonts w:ascii="Arial Narrow" w:hAnsi="Arial Narrow" w:cs="Arial" w:hint="eastAsia"/>
          <w:bCs/>
          <w:sz w:val="20"/>
          <w:lang w:eastAsia="ja-JP"/>
        </w:rPr>
        <w:t xml:space="preserve"> in the target language</w:t>
      </w:r>
      <w:r w:rsidR="00D358F5" w:rsidRPr="00ED1BF7">
        <w:rPr>
          <w:rFonts w:ascii="Arial Narrow" w:hAnsi="Arial Narrow" w:cs="Arial" w:hint="eastAsia"/>
          <w:bCs/>
          <w:sz w:val="20"/>
          <w:lang w:eastAsia="ja-JP"/>
        </w:rPr>
        <w:t xml:space="preserve"> (Intermediate-low or higher)</w:t>
      </w:r>
    </w:p>
    <w:p w14:paraId="58CC5C61" w14:textId="77777777" w:rsidR="007A7051" w:rsidRPr="007A7051" w:rsidRDefault="007A7051" w:rsidP="00DF3DB1">
      <w:pPr>
        <w:pStyle w:val="ListParagraph"/>
        <w:numPr>
          <w:ilvl w:val="1"/>
          <w:numId w:val="25"/>
        </w:numPr>
        <w:autoSpaceDE w:val="0"/>
        <w:autoSpaceDN w:val="0"/>
        <w:adjustRightInd w:val="0"/>
        <w:rPr>
          <w:rFonts w:ascii="Arial Narrow" w:hAnsi="Arial Narrow" w:cs="Arial"/>
          <w:bCs/>
          <w:sz w:val="20"/>
          <w:lang w:eastAsia="ja-JP"/>
        </w:rPr>
      </w:pPr>
      <w:r>
        <w:rPr>
          <w:rFonts w:ascii="Arial Narrow" w:hAnsi="Arial Narrow" w:cs="Arial" w:hint="eastAsia"/>
          <w:bCs/>
          <w:sz w:val="20"/>
          <w:lang w:eastAsia="ja-JP"/>
        </w:rPr>
        <w:t>Increased the ability</w:t>
      </w:r>
      <w:r w:rsidRPr="007A7051">
        <w:rPr>
          <w:rFonts w:ascii="Arial Narrow" w:hAnsi="Arial Narrow" w:cs="Arial" w:hint="eastAsia"/>
          <w:b/>
          <w:bCs/>
          <w:sz w:val="20"/>
          <w:lang w:eastAsia="ja-JP"/>
        </w:rPr>
        <w:t xml:space="preserve"> </w:t>
      </w:r>
      <w:r w:rsidRPr="00ED1BF7">
        <w:rPr>
          <w:rFonts w:ascii="Arial Narrow" w:hAnsi="Arial Narrow" w:cs="Arial" w:hint="eastAsia"/>
          <w:bCs/>
          <w:sz w:val="20"/>
          <w:lang w:eastAsia="ja-JP"/>
        </w:rPr>
        <w:t xml:space="preserve">able to communicate faith and help lead discussion groups in the target language </w:t>
      </w:r>
    </w:p>
    <w:p w14:paraId="3300CA0F" w14:textId="77777777" w:rsidR="007F399A" w:rsidRPr="00ED1BF7" w:rsidRDefault="007F399A" w:rsidP="00DF3DB1">
      <w:pPr>
        <w:pStyle w:val="ListParagraph"/>
        <w:numPr>
          <w:ilvl w:val="1"/>
          <w:numId w:val="25"/>
        </w:numPr>
        <w:autoSpaceDE w:val="0"/>
        <w:autoSpaceDN w:val="0"/>
        <w:adjustRightInd w:val="0"/>
        <w:rPr>
          <w:rFonts w:ascii="Arial Narrow" w:hAnsi="Arial Narrow" w:cs="Arial"/>
          <w:bCs/>
          <w:sz w:val="20"/>
          <w:lang w:eastAsia="ja-JP"/>
        </w:rPr>
      </w:pPr>
      <w:r w:rsidRPr="00ED1BF7">
        <w:rPr>
          <w:rFonts w:ascii="Arial Narrow" w:hAnsi="Arial Narrow" w:cs="Arial" w:hint="eastAsia"/>
          <w:bCs/>
          <w:sz w:val="20"/>
          <w:lang w:eastAsia="ja-JP"/>
        </w:rPr>
        <w:t xml:space="preserve">Have developed a route in the community and made </w:t>
      </w:r>
      <w:r w:rsidR="00D358F5" w:rsidRPr="00ED1BF7">
        <w:rPr>
          <w:rFonts w:ascii="Arial Narrow" w:hAnsi="Arial Narrow" w:cs="Arial" w:hint="eastAsia"/>
          <w:bCs/>
          <w:sz w:val="20"/>
          <w:lang w:eastAsia="ja-JP"/>
        </w:rPr>
        <w:t>meaningful relationships</w:t>
      </w:r>
      <w:r w:rsidR="002904CD">
        <w:rPr>
          <w:rFonts w:ascii="Arial Narrow" w:hAnsi="Arial Narrow" w:cs="Arial" w:hint="eastAsia"/>
          <w:bCs/>
          <w:sz w:val="20"/>
          <w:lang w:eastAsia="ja-JP"/>
        </w:rPr>
        <w:t xml:space="preserve"> in the community</w:t>
      </w:r>
    </w:p>
    <w:p w14:paraId="40546C9A" w14:textId="77777777" w:rsidR="00B766F8" w:rsidRDefault="00B766F8" w:rsidP="005730E4">
      <w:pPr>
        <w:autoSpaceDE w:val="0"/>
        <w:autoSpaceDN w:val="0"/>
        <w:adjustRightInd w:val="0"/>
        <w:outlineLvl w:val="0"/>
        <w:rPr>
          <w:rFonts w:ascii="Arial Narrow" w:hAnsi="Arial Narrow" w:cs="Arial"/>
          <w:sz w:val="20"/>
          <w:szCs w:val="22"/>
          <w:lang w:eastAsia="ja-JP"/>
        </w:rPr>
      </w:pPr>
    </w:p>
    <w:p w14:paraId="01D730E8" w14:textId="77777777" w:rsidR="009E14B8" w:rsidRDefault="009E14B8" w:rsidP="005730E4">
      <w:pPr>
        <w:autoSpaceDE w:val="0"/>
        <w:autoSpaceDN w:val="0"/>
        <w:adjustRightInd w:val="0"/>
        <w:outlineLvl w:val="0"/>
        <w:rPr>
          <w:rFonts w:ascii="Arial Narrow" w:hAnsi="Arial Narrow" w:cs="Arial"/>
          <w:b/>
          <w:sz w:val="20"/>
          <w:szCs w:val="22"/>
          <w:lang w:eastAsia="ja-JP"/>
        </w:rPr>
      </w:pPr>
      <w:r w:rsidRPr="009E14B8">
        <w:rPr>
          <w:rFonts w:ascii="Arial Narrow" w:hAnsi="Arial Narrow" w:cs="Arial"/>
          <w:b/>
          <w:sz w:val="20"/>
          <w:szCs w:val="22"/>
          <w:lang w:eastAsia="ja-JP"/>
        </w:rPr>
        <w:t xml:space="preserve">V. </w:t>
      </w:r>
      <w:r>
        <w:rPr>
          <w:rFonts w:ascii="Arial Narrow" w:hAnsi="Arial Narrow" w:cs="Arial"/>
          <w:b/>
          <w:sz w:val="20"/>
          <w:szCs w:val="22"/>
          <w:lang w:eastAsia="ja-JP"/>
        </w:rPr>
        <w:t>Required Course Materials</w:t>
      </w:r>
    </w:p>
    <w:p w14:paraId="377BE968" w14:textId="77777777" w:rsidR="009E14B8" w:rsidRDefault="009E14B8" w:rsidP="005730E4">
      <w:pPr>
        <w:autoSpaceDE w:val="0"/>
        <w:autoSpaceDN w:val="0"/>
        <w:adjustRightInd w:val="0"/>
        <w:outlineLvl w:val="0"/>
        <w:rPr>
          <w:rFonts w:ascii="Arial Narrow" w:hAnsi="Arial Narrow" w:cs="Arial"/>
          <w:b/>
          <w:sz w:val="20"/>
          <w:szCs w:val="22"/>
          <w:lang w:eastAsia="ja-JP"/>
        </w:rPr>
      </w:pPr>
    </w:p>
    <w:p w14:paraId="27B60C4F" w14:textId="77777777" w:rsidR="009E14B8" w:rsidRPr="009E14B8" w:rsidRDefault="009E14B8" w:rsidP="005730E4">
      <w:pPr>
        <w:autoSpaceDE w:val="0"/>
        <w:autoSpaceDN w:val="0"/>
        <w:adjustRightInd w:val="0"/>
        <w:outlineLvl w:val="0"/>
        <w:rPr>
          <w:rFonts w:ascii="Arial Narrow" w:hAnsi="Arial Narrow" w:cs="Arial"/>
          <w:b/>
          <w:sz w:val="20"/>
          <w:szCs w:val="22"/>
          <w:lang w:eastAsia="ja-JP"/>
        </w:rPr>
      </w:pPr>
      <w:r w:rsidRPr="009E14B8">
        <w:rPr>
          <w:rFonts w:ascii="Arial Narrow" w:hAnsi="Arial Narrow" w:cs="Arial"/>
          <w:b/>
          <w:sz w:val="20"/>
          <w:szCs w:val="22"/>
          <w:lang w:eastAsia="ja-JP"/>
        </w:rPr>
        <w:t>See required texts document.</w:t>
      </w:r>
    </w:p>
    <w:p w14:paraId="0E02EECC" w14:textId="77777777" w:rsidR="009E14B8" w:rsidRPr="002D38ED" w:rsidRDefault="009E14B8" w:rsidP="005730E4">
      <w:pPr>
        <w:autoSpaceDE w:val="0"/>
        <w:autoSpaceDN w:val="0"/>
        <w:adjustRightInd w:val="0"/>
        <w:outlineLvl w:val="0"/>
        <w:rPr>
          <w:rFonts w:ascii="Arial Narrow" w:hAnsi="Arial Narrow" w:cs="Arial"/>
          <w:sz w:val="20"/>
          <w:szCs w:val="22"/>
          <w:lang w:eastAsia="ja-JP"/>
        </w:rPr>
      </w:pPr>
    </w:p>
    <w:p w14:paraId="218FAF26" w14:textId="77777777" w:rsidR="00B766F8" w:rsidRPr="002D38ED" w:rsidRDefault="009E14B8" w:rsidP="005C67DD">
      <w:pPr>
        <w:widowControl w:val="0"/>
        <w:autoSpaceDE w:val="0"/>
        <w:autoSpaceDN w:val="0"/>
        <w:adjustRightInd w:val="0"/>
        <w:ind w:right="115"/>
        <w:outlineLvl w:val="0"/>
        <w:rPr>
          <w:rFonts w:ascii="Arial Narrow" w:eastAsia="Times New Roman" w:hAnsi="Arial Narrow" w:cs="Arial"/>
          <w:b/>
          <w:sz w:val="20"/>
          <w:szCs w:val="22"/>
        </w:rPr>
      </w:pPr>
      <w:r>
        <w:rPr>
          <w:rFonts w:ascii="Arial Narrow" w:eastAsia="Times New Roman" w:hAnsi="Arial Narrow" w:cs="Arial"/>
          <w:b/>
          <w:sz w:val="20"/>
          <w:szCs w:val="22"/>
        </w:rPr>
        <w:t xml:space="preserve">V. </w:t>
      </w:r>
      <w:r w:rsidR="00B766F8" w:rsidRPr="002D38ED">
        <w:rPr>
          <w:rFonts w:ascii="Arial Narrow" w:eastAsia="Times New Roman" w:hAnsi="Arial Narrow" w:cs="Arial"/>
          <w:b/>
          <w:sz w:val="20"/>
          <w:szCs w:val="22"/>
        </w:rPr>
        <w:t>Learning Activities</w:t>
      </w:r>
    </w:p>
    <w:p w14:paraId="203F10A2" w14:textId="77777777" w:rsidR="00B766F8" w:rsidRPr="002D38ED" w:rsidRDefault="00B766F8" w:rsidP="00B766F8">
      <w:pPr>
        <w:widowControl w:val="0"/>
        <w:autoSpaceDE w:val="0"/>
        <w:autoSpaceDN w:val="0"/>
        <w:adjustRightInd w:val="0"/>
        <w:ind w:right="115"/>
        <w:jc w:val="center"/>
        <w:rPr>
          <w:rFonts w:ascii="Arial Narrow" w:eastAsia="Times New Roman" w:hAnsi="Arial Narrow" w:cs="Arial"/>
          <w:i/>
          <w:sz w:val="20"/>
        </w:rPr>
      </w:pPr>
    </w:p>
    <w:p w14:paraId="2E6DE9CC" w14:textId="77777777" w:rsidR="00CB7DCF" w:rsidRPr="00CB7DCF" w:rsidRDefault="00CB7DCF" w:rsidP="00CB7DCF">
      <w:pPr>
        <w:rPr>
          <w:rFonts w:ascii="Arial Narrow" w:eastAsia="Times New Roman" w:hAnsi="Arial Narrow"/>
          <w:sz w:val="20"/>
          <w:lang w:eastAsia="ja-JP"/>
        </w:rPr>
      </w:pPr>
      <w:r w:rsidRPr="00CB7DCF">
        <w:rPr>
          <w:rFonts w:ascii="Arial Narrow" w:eastAsia="Times New Roman" w:hAnsi="Arial Narrow"/>
          <w:sz w:val="20"/>
          <w:lang w:eastAsia="ja-JP"/>
        </w:rPr>
        <w:t>Language learning to the level of reasonably fluent conversation is essential for success in other aspects of this degree. By the end of the degree this should increase to a high level of fluency. While most Masters degrees require a research language they usually do not credit hours for this. APU is accrediting 6 units (approx. 320 hours of 900 hours) of language learning over 7 months. This is much less than the total hours. The APU courses give you the core structure to then develop the full breadth of learning with your local language school or tutor/language helper. (See the MATUL Language Learning Policy document for more detail).  </w:t>
      </w:r>
    </w:p>
    <w:p w14:paraId="49AF13DF" w14:textId="77777777" w:rsidR="00CB7DCF" w:rsidRPr="00CB7DCF" w:rsidRDefault="00CB7DCF" w:rsidP="00CB7DCF">
      <w:pPr>
        <w:rPr>
          <w:rFonts w:ascii="Arial Narrow" w:eastAsia="Times New Roman" w:hAnsi="Arial Narrow"/>
          <w:sz w:val="20"/>
          <w:lang w:eastAsia="ja-JP"/>
        </w:rPr>
      </w:pPr>
      <w:r w:rsidRPr="00CB7DCF">
        <w:rPr>
          <w:rFonts w:ascii="Arial Narrow" w:eastAsia="Times New Roman" w:hAnsi="Arial Narrow"/>
          <w:sz w:val="20"/>
          <w:lang w:eastAsia="ja-JP"/>
        </w:rPr>
        <w:t> </w:t>
      </w:r>
    </w:p>
    <w:p w14:paraId="5C9A26E7" w14:textId="77777777" w:rsidR="00CB7DCF" w:rsidRDefault="00CB7DCF" w:rsidP="00CB7DCF">
      <w:pPr>
        <w:rPr>
          <w:rFonts w:ascii="Arial Narrow" w:eastAsia="Times New Roman" w:hAnsi="Arial Narrow"/>
          <w:sz w:val="20"/>
          <w:lang w:eastAsia="ja-JP"/>
        </w:rPr>
      </w:pPr>
      <w:r w:rsidRPr="00CB7DCF">
        <w:rPr>
          <w:rFonts w:ascii="Arial Narrow" w:eastAsia="Times New Roman" w:hAnsi="Arial Narrow"/>
          <w:sz w:val="20"/>
          <w:lang w:eastAsia="ja-JP"/>
        </w:rPr>
        <w:t xml:space="preserve">This is not a standard didactic course but is dependent on learning form local experts within the guidelines of the APU course and tested in an exam at the end of the course.   </w:t>
      </w:r>
      <w:r w:rsidRPr="00DF3DB1">
        <w:rPr>
          <w:rFonts w:ascii="Arial Narrow" w:eastAsia="Times New Roman" w:hAnsi="Arial Narrow"/>
          <w:sz w:val="20"/>
          <w:lang w:eastAsia="ja-JP"/>
        </w:rPr>
        <w:t xml:space="preserve">The three unit APU course delivered over a fifteen week term will approximate 10 hours per week </w:t>
      </w:r>
      <w:r w:rsidR="00DF3DB1" w:rsidRPr="00DF3DB1">
        <w:rPr>
          <w:rFonts w:ascii="Arial Narrow" w:eastAsia="Times New Roman" w:hAnsi="Arial Narrow"/>
          <w:sz w:val="20"/>
          <w:lang w:eastAsia="ja-JP"/>
        </w:rPr>
        <w:t xml:space="preserve">(or over a 12 week term will be approx. 14 hours per week) </w:t>
      </w:r>
      <w:r w:rsidRPr="00DF3DB1">
        <w:rPr>
          <w:rFonts w:ascii="Arial Narrow" w:eastAsia="Times New Roman" w:hAnsi="Arial Narrow"/>
          <w:sz w:val="20"/>
          <w:lang w:eastAsia="ja-JP"/>
        </w:rPr>
        <w:t xml:space="preserve">including: direct faculty instruction through asynchronous online discussion (forums) and synchronous (chat), </w:t>
      </w:r>
      <w:r w:rsidR="00DF3DB1" w:rsidRPr="00DF3DB1">
        <w:rPr>
          <w:rFonts w:ascii="Arial Narrow" w:eastAsia="Times New Roman" w:hAnsi="Arial Narrow"/>
          <w:sz w:val="20"/>
          <w:lang w:eastAsia="ja-JP"/>
        </w:rPr>
        <w:t>writing and assessments and</w:t>
      </w:r>
      <w:r w:rsidRPr="00DF3DB1">
        <w:rPr>
          <w:rFonts w:ascii="Arial Narrow" w:eastAsia="Times New Roman" w:hAnsi="Arial Narrow"/>
          <w:sz w:val="20"/>
          <w:lang w:eastAsia="ja-JP"/>
        </w:rPr>
        <w:t xml:space="preserve"> </w:t>
      </w:r>
      <w:proofErr w:type="gramStart"/>
      <w:r w:rsidRPr="00DF3DB1">
        <w:rPr>
          <w:rFonts w:ascii="Arial Narrow" w:eastAsia="Times New Roman" w:hAnsi="Arial Narrow"/>
          <w:sz w:val="20"/>
          <w:lang w:eastAsia="ja-JP"/>
        </w:rPr>
        <w:t>additional  hours</w:t>
      </w:r>
      <w:proofErr w:type="gramEnd"/>
      <w:r w:rsidRPr="00DF3DB1">
        <w:rPr>
          <w:rFonts w:ascii="Arial Narrow" w:eastAsia="Times New Roman" w:hAnsi="Arial Narrow"/>
          <w:sz w:val="20"/>
          <w:lang w:eastAsia="ja-JP"/>
        </w:rPr>
        <w:t xml:space="preserve"> per week in community language learning and tutoring supervised by</w:t>
      </w:r>
      <w:r w:rsidR="002C6F9A" w:rsidRPr="00DF3DB1">
        <w:rPr>
          <w:rFonts w:ascii="Arial Narrow" w:eastAsia="Times New Roman" w:hAnsi="Arial Narrow"/>
          <w:sz w:val="20"/>
          <w:lang w:eastAsia="ja-JP"/>
        </w:rPr>
        <w:t xml:space="preserve"> the APU faculty through the f</w:t>
      </w:r>
      <w:r w:rsidR="002C6F9A" w:rsidRPr="00DF3DB1">
        <w:rPr>
          <w:rFonts w:ascii="Arial Narrow" w:eastAsiaTheme="minorEastAsia" w:hAnsi="Arial Narrow" w:hint="eastAsia"/>
          <w:sz w:val="20"/>
          <w:lang w:eastAsia="ja-JP"/>
        </w:rPr>
        <w:t>oru</w:t>
      </w:r>
      <w:r w:rsidRPr="00DF3DB1">
        <w:rPr>
          <w:rFonts w:ascii="Arial Narrow" w:eastAsia="Times New Roman" w:hAnsi="Arial Narrow"/>
          <w:sz w:val="20"/>
          <w:lang w:eastAsia="ja-JP"/>
        </w:rPr>
        <w:t xml:space="preserve">m and </w:t>
      </w:r>
      <w:r w:rsidR="00D31A73" w:rsidRPr="00DF3DB1">
        <w:rPr>
          <w:rFonts w:ascii="Arial Narrow" w:eastAsia="Times New Roman" w:hAnsi="Arial Narrow"/>
          <w:sz w:val="20"/>
          <w:lang w:eastAsia="ja-JP"/>
        </w:rPr>
        <w:t>Skype interaction</w:t>
      </w:r>
      <w:r w:rsidRPr="00DF3DB1">
        <w:rPr>
          <w:rFonts w:ascii="Arial Narrow" w:eastAsia="Times New Roman" w:hAnsi="Arial Narrow"/>
          <w:sz w:val="20"/>
          <w:lang w:eastAsia="ja-JP"/>
        </w:rPr>
        <w:t xml:space="preserve"> processes.</w:t>
      </w:r>
    </w:p>
    <w:p w14:paraId="20D36468" w14:textId="77777777" w:rsidR="00DF3DB1" w:rsidRDefault="00DF3DB1" w:rsidP="00CB7DCF">
      <w:pPr>
        <w:rPr>
          <w:ins w:id="1" w:author="Viv Grigg" w:date="2013-05-03T10:13:00Z"/>
          <w:rFonts w:ascii="Arial Narrow" w:eastAsia="Times New Roman" w:hAnsi="Arial Narrow"/>
          <w:sz w:val="20"/>
          <w:lang w:eastAsia="ja-JP"/>
        </w:rPr>
      </w:pPr>
    </w:p>
    <w:p w14:paraId="68BFA041" w14:textId="77777777" w:rsidR="00DF3DB1" w:rsidRPr="00CB7DCF" w:rsidRDefault="00DF3DB1" w:rsidP="00CB7DCF">
      <w:pPr>
        <w:rPr>
          <w:rFonts w:ascii="Arial Narrow" w:eastAsia="Times New Roman" w:hAnsi="Arial Narrow"/>
          <w:sz w:val="20"/>
          <w:lang w:eastAsia="ja-JP"/>
        </w:rPr>
      </w:pPr>
      <w:proofErr w:type="spellStart"/>
      <w:proofErr w:type="gramStart"/>
      <w:ins w:id="2" w:author="Viv Grigg" w:date="2013-05-03T10:13:00Z">
        <w:r>
          <w:rPr>
            <w:rFonts w:ascii="Arial Narrow" w:eastAsia="Times New Roman" w:hAnsi="Arial Narrow"/>
            <w:sz w:val="20"/>
            <w:lang w:eastAsia="ja-JP"/>
          </w:rPr>
          <w:t>n</w:t>
        </w:r>
        <w:proofErr w:type="gramEnd"/>
        <w:r>
          <w:rPr>
            <w:rFonts w:ascii="Arial Narrow" w:eastAsia="Times New Roman" w:hAnsi="Arial Narrow"/>
            <w:sz w:val="20"/>
            <w:lang w:eastAsia="ja-JP"/>
          </w:rPr>
          <w:t>.b.</w:t>
        </w:r>
        <w:proofErr w:type="spellEnd"/>
        <w:r>
          <w:rPr>
            <w:rFonts w:ascii="Arial Narrow" w:eastAsia="Times New Roman" w:hAnsi="Arial Narrow"/>
            <w:sz w:val="20"/>
            <w:lang w:eastAsia="ja-JP"/>
          </w:rPr>
          <w:t xml:space="preserve"> </w:t>
        </w:r>
      </w:ins>
      <w:del w:id="3" w:author="Viv Grigg" w:date="2013-05-03T10:13:00Z">
        <w:r w:rsidDel="00DF3DB1">
          <w:rPr>
            <w:rFonts w:ascii="Arial Narrow" w:eastAsia="Times New Roman" w:hAnsi="Arial Narrow"/>
            <w:sz w:val="20"/>
            <w:lang w:eastAsia="ja-JP"/>
          </w:rPr>
          <w:delText>(</w:delText>
        </w:r>
      </w:del>
      <w:r>
        <w:rPr>
          <w:rFonts w:ascii="Arial Narrow" w:eastAsia="Times New Roman" w:hAnsi="Arial Narrow"/>
          <w:sz w:val="20"/>
          <w:lang w:eastAsia="ja-JP"/>
        </w:rPr>
        <w:t>This APU clas</w:t>
      </w:r>
      <w:ins w:id="4" w:author="Viv Grigg" w:date="2013-05-03T10:13:00Z">
        <w:r>
          <w:rPr>
            <w:rFonts w:ascii="Arial Narrow" w:eastAsia="Times New Roman" w:hAnsi="Arial Narrow"/>
            <w:sz w:val="20"/>
            <w:lang w:eastAsia="ja-JP"/>
          </w:rPr>
          <w:t>s</w:t>
        </w:r>
      </w:ins>
      <w:r>
        <w:rPr>
          <w:rFonts w:ascii="Arial Narrow" w:eastAsia="Times New Roman" w:hAnsi="Arial Narrow"/>
          <w:sz w:val="20"/>
          <w:lang w:eastAsia="ja-JP"/>
        </w:rPr>
        <w:t xml:space="preserve"> requirement is only part of our larger language learning process of 360 or so hours over the summer</w:t>
      </w:r>
      <w:ins w:id="5" w:author="Viv Grigg" w:date="2013-05-03T10:13:00Z">
        <w:r>
          <w:rPr>
            <w:rFonts w:ascii="Arial Narrow" w:eastAsia="Times New Roman" w:hAnsi="Arial Narrow"/>
            <w:sz w:val="20"/>
            <w:lang w:eastAsia="ja-JP"/>
          </w:rPr>
          <w:t xml:space="preserve">.  To pass the degree you must have you language up to standard. </w:t>
        </w:r>
      </w:ins>
      <w:ins w:id="6" w:author="Viv Grigg" w:date="2013-05-03T10:14:00Z">
        <w:r>
          <w:rPr>
            <w:rFonts w:ascii="Arial Narrow" w:eastAsia="Times New Roman" w:hAnsi="Arial Narrow"/>
            <w:sz w:val="20"/>
            <w:lang w:eastAsia="ja-JP"/>
          </w:rPr>
          <w:t xml:space="preserve">As in any Masters, </w:t>
        </w:r>
      </w:ins>
      <w:ins w:id="7" w:author="Viv Grigg" w:date="2013-05-03T10:13:00Z">
        <w:r>
          <w:rPr>
            <w:rFonts w:ascii="Arial Narrow" w:eastAsia="Times New Roman" w:hAnsi="Arial Narrow"/>
            <w:sz w:val="20"/>
            <w:lang w:eastAsia="ja-JP"/>
          </w:rPr>
          <w:t>this cannot be accomplished simply by doing only class hours. Ra</w:t>
        </w:r>
      </w:ins>
      <w:ins w:id="8" w:author="Viv Grigg" w:date="2013-05-03T10:14:00Z">
        <w:r>
          <w:rPr>
            <w:rFonts w:ascii="Arial Narrow" w:eastAsia="Times New Roman" w:hAnsi="Arial Narrow"/>
            <w:sz w:val="20"/>
            <w:lang w:eastAsia="ja-JP"/>
          </w:rPr>
          <w:t>t</w:t>
        </w:r>
      </w:ins>
      <w:ins w:id="9" w:author="Viv Grigg" w:date="2013-05-03T10:13:00Z">
        <w:r>
          <w:rPr>
            <w:rFonts w:ascii="Arial Narrow" w:eastAsia="Times New Roman" w:hAnsi="Arial Narrow"/>
            <w:sz w:val="20"/>
            <w:lang w:eastAsia="ja-JP"/>
          </w:rPr>
          <w:t>her the APU class gives you the framework.  .</w:t>
        </w:r>
      </w:ins>
      <w:del w:id="10" w:author="Viv Grigg" w:date="2013-05-03T10:13:00Z">
        <w:r w:rsidDel="00DF3DB1">
          <w:rPr>
            <w:rFonts w:ascii="Arial Narrow" w:eastAsia="Times New Roman" w:hAnsi="Arial Narrow"/>
            <w:sz w:val="20"/>
            <w:lang w:eastAsia="ja-JP"/>
          </w:rPr>
          <w:delText>)</w:delText>
        </w:r>
      </w:del>
      <w:r>
        <w:rPr>
          <w:rFonts w:ascii="Arial Narrow" w:eastAsia="Times New Roman" w:hAnsi="Arial Narrow"/>
          <w:sz w:val="20"/>
          <w:lang w:eastAsia="ja-JP"/>
        </w:rPr>
        <w:t xml:space="preserve"> </w:t>
      </w:r>
    </w:p>
    <w:p w14:paraId="1A73B97A" w14:textId="77777777" w:rsidR="00CB7DCF" w:rsidRPr="00CB7DCF" w:rsidRDefault="00CB7DCF" w:rsidP="00CB7DCF">
      <w:pPr>
        <w:rPr>
          <w:rFonts w:ascii="Arial Narrow" w:eastAsia="Times New Roman" w:hAnsi="Arial Narrow"/>
          <w:sz w:val="20"/>
          <w:lang w:eastAsia="ja-JP"/>
        </w:rPr>
      </w:pPr>
      <w:r w:rsidRPr="00CB7DCF">
        <w:rPr>
          <w:rFonts w:ascii="Arial Narrow" w:eastAsia="Times New Roman" w:hAnsi="Arial Narrow"/>
          <w:sz w:val="20"/>
          <w:lang w:eastAsia="ja-JP"/>
        </w:rPr>
        <w:t> </w:t>
      </w:r>
    </w:p>
    <w:tbl>
      <w:tblPr>
        <w:tblW w:w="9262" w:type="dxa"/>
        <w:jc w:val="center"/>
        <w:tblCellSpacing w:w="0" w:type="dxa"/>
        <w:tblInd w:w="4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2"/>
        <w:gridCol w:w="1448"/>
        <w:gridCol w:w="1401"/>
        <w:gridCol w:w="851"/>
        <w:gridCol w:w="1080"/>
      </w:tblGrid>
      <w:tr w:rsidR="00CB7DCF" w:rsidRPr="00340705" w14:paraId="0313775E" w14:textId="77777777" w:rsidTr="00CB7DCF">
        <w:trPr>
          <w:tblCellSpacing w:w="0" w:type="dxa"/>
          <w:jc w:val="center"/>
        </w:trPr>
        <w:tc>
          <w:tcPr>
            <w:tcW w:w="4482" w:type="dxa"/>
            <w:tcBorders>
              <w:top w:val="outset" w:sz="6" w:space="0" w:color="auto"/>
              <w:left w:val="outset" w:sz="6" w:space="0" w:color="auto"/>
              <w:bottom w:val="outset" w:sz="6" w:space="0" w:color="auto"/>
              <w:right w:val="outset" w:sz="6" w:space="0" w:color="auto"/>
            </w:tcBorders>
            <w:hideMark/>
          </w:tcPr>
          <w:p w14:paraId="649F4B52" w14:textId="77777777" w:rsidR="00CB7DCF" w:rsidRPr="00CB7DCF" w:rsidRDefault="00DF3DB1" w:rsidP="00CB7DCF">
            <w:pPr>
              <w:jc w:val="center"/>
              <w:rPr>
                <w:rFonts w:ascii="Arial Narrow" w:eastAsia="Times New Roman" w:hAnsi="Arial Narrow"/>
                <w:sz w:val="20"/>
                <w:lang w:eastAsia="ja-JP"/>
              </w:rPr>
            </w:pPr>
            <w:r>
              <w:rPr>
                <w:rFonts w:ascii="Arial Narrow" w:eastAsia="Times New Roman" w:hAnsi="Arial Narrow"/>
                <w:b/>
                <w:bCs/>
                <w:sz w:val="20"/>
                <w:lang w:eastAsia="ja-JP"/>
              </w:rPr>
              <w:t>12 week summer course</w:t>
            </w:r>
            <w:r w:rsidR="00CB7DCF" w:rsidRPr="00CB7DCF">
              <w:rPr>
                <w:rFonts w:ascii="Arial Narrow" w:eastAsia="Times New Roman" w:hAnsi="Arial Narrow"/>
                <w:b/>
                <w:bCs/>
                <w:sz w:val="20"/>
                <w:lang w:eastAsia="ja-JP"/>
              </w:rPr>
              <w:t> </w:t>
            </w:r>
          </w:p>
        </w:tc>
        <w:tc>
          <w:tcPr>
            <w:tcW w:w="2849" w:type="dxa"/>
            <w:gridSpan w:val="2"/>
            <w:tcBorders>
              <w:top w:val="outset" w:sz="6" w:space="0" w:color="auto"/>
              <w:left w:val="outset" w:sz="6" w:space="0" w:color="auto"/>
              <w:bottom w:val="outset" w:sz="6" w:space="0" w:color="auto"/>
              <w:right w:val="outset" w:sz="6" w:space="0" w:color="auto"/>
            </w:tcBorders>
            <w:hideMark/>
          </w:tcPr>
          <w:p w14:paraId="4E196600" w14:textId="77777777" w:rsidR="00CB7DCF" w:rsidRPr="00340705" w:rsidRDefault="00CB7DCF" w:rsidP="00CB7DCF">
            <w:pPr>
              <w:jc w:val="center"/>
              <w:rPr>
                <w:rFonts w:ascii="Arial Narrow" w:eastAsia="Times New Roman" w:hAnsi="Arial Narrow"/>
                <w:sz w:val="20"/>
                <w:lang w:eastAsia="ja-JP"/>
              </w:rPr>
            </w:pPr>
            <w:r w:rsidRPr="00340705">
              <w:rPr>
                <w:rFonts w:ascii="Arial Narrow" w:eastAsia="Times New Roman" w:hAnsi="Arial Narrow"/>
                <w:b/>
                <w:bCs/>
                <w:sz w:val="20"/>
                <w:lang w:eastAsia="ja-JP"/>
              </w:rPr>
              <w:t>Weekly</w:t>
            </w:r>
          </w:p>
        </w:tc>
        <w:tc>
          <w:tcPr>
            <w:tcW w:w="1931" w:type="dxa"/>
            <w:gridSpan w:val="2"/>
            <w:tcBorders>
              <w:top w:val="outset" w:sz="6" w:space="0" w:color="auto"/>
              <w:left w:val="outset" w:sz="6" w:space="0" w:color="auto"/>
              <w:bottom w:val="outset" w:sz="6" w:space="0" w:color="auto"/>
              <w:right w:val="outset" w:sz="6" w:space="0" w:color="auto"/>
            </w:tcBorders>
            <w:hideMark/>
          </w:tcPr>
          <w:p w14:paraId="3F6AE657" w14:textId="77777777" w:rsidR="00CB7DCF" w:rsidRPr="00340705" w:rsidRDefault="00CB7DCF" w:rsidP="00CB7DCF">
            <w:pPr>
              <w:jc w:val="center"/>
              <w:rPr>
                <w:rFonts w:ascii="Arial Narrow" w:eastAsia="Times New Roman" w:hAnsi="Arial Narrow"/>
                <w:sz w:val="20"/>
                <w:lang w:eastAsia="ja-JP"/>
              </w:rPr>
            </w:pPr>
            <w:r w:rsidRPr="00340705">
              <w:rPr>
                <w:rFonts w:ascii="Arial Narrow" w:eastAsia="Times New Roman" w:hAnsi="Arial Narrow"/>
                <w:b/>
                <w:bCs/>
                <w:sz w:val="20"/>
                <w:lang w:eastAsia="ja-JP"/>
              </w:rPr>
              <w:t>Semester</w:t>
            </w:r>
          </w:p>
        </w:tc>
      </w:tr>
      <w:tr w:rsidR="00CB7DCF" w:rsidRPr="00340705" w14:paraId="76E56A04" w14:textId="77777777" w:rsidTr="00CB7DCF">
        <w:trPr>
          <w:tblCellSpacing w:w="0" w:type="dxa"/>
          <w:jc w:val="center"/>
        </w:trPr>
        <w:tc>
          <w:tcPr>
            <w:tcW w:w="4482" w:type="dxa"/>
            <w:tcBorders>
              <w:top w:val="outset" w:sz="6" w:space="0" w:color="auto"/>
              <w:left w:val="outset" w:sz="6" w:space="0" w:color="auto"/>
              <w:bottom w:val="outset" w:sz="6" w:space="0" w:color="auto"/>
              <w:right w:val="outset" w:sz="6" w:space="0" w:color="auto"/>
            </w:tcBorders>
            <w:hideMark/>
          </w:tcPr>
          <w:p w14:paraId="1CD709DF" w14:textId="77777777" w:rsidR="00CB7DCF" w:rsidRPr="00340705" w:rsidRDefault="00DF3DB1" w:rsidP="00CB7DCF">
            <w:pPr>
              <w:jc w:val="center"/>
              <w:rPr>
                <w:rFonts w:ascii="Arial Narrow" w:eastAsia="Times New Roman" w:hAnsi="Arial Narrow"/>
                <w:sz w:val="20"/>
                <w:lang w:eastAsia="ja-JP"/>
              </w:rPr>
            </w:pPr>
            <w:ins w:id="11" w:author="Viv Grigg" w:date="2013-05-03T10:12:00Z">
              <w:r>
                <w:rPr>
                  <w:rFonts w:ascii="Arial Narrow" w:eastAsia="Times New Roman" w:hAnsi="Arial Narrow"/>
                  <w:b/>
                  <w:bCs/>
                  <w:sz w:val="20"/>
                  <w:lang w:eastAsia="ja-JP"/>
                </w:rPr>
                <w:lastRenderedPageBreak/>
                <w:t xml:space="preserve">APU </w:t>
              </w:r>
            </w:ins>
            <w:r w:rsidR="00CB7DCF" w:rsidRPr="00340705">
              <w:rPr>
                <w:rFonts w:ascii="Arial Narrow" w:eastAsia="Times New Roman" w:hAnsi="Arial Narrow"/>
                <w:b/>
                <w:bCs/>
                <w:sz w:val="20"/>
                <w:lang w:eastAsia="ja-JP"/>
              </w:rPr>
              <w:t xml:space="preserve">Credit-hour </w:t>
            </w:r>
            <w:del w:id="12" w:author="Viv Grigg" w:date="2013-05-03T10:12:00Z">
              <w:r w:rsidR="00CB7DCF" w:rsidRPr="00340705" w:rsidDel="00DF3DB1">
                <w:rPr>
                  <w:rFonts w:ascii="Arial Narrow" w:eastAsia="Times New Roman" w:hAnsi="Arial Narrow"/>
                  <w:b/>
                  <w:bCs/>
                  <w:sz w:val="20"/>
                  <w:lang w:eastAsia="ja-JP"/>
                </w:rPr>
                <w:delText>Distribution</w:delText>
              </w:r>
            </w:del>
            <w:ins w:id="13" w:author="Viv Grigg" w:date="2013-05-03T10:12:00Z">
              <w:r>
                <w:rPr>
                  <w:rFonts w:ascii="Arial Narrow" w:eastAsia="Times New Roman" w:hAnsi="Arial Narrow"/>
                  <w:b/>
                  <w:bCs/>
                  <w:sz w:val="20"/>
                  <w:lang w:eastAsia="ja-JP"/>
                </w:rPr>
                <w:t>Component of Language Learning Process</w:t>
              </w:r>
            </w:ins>
          </w:p>
          <w:p w14:paraId="00A276C0" w14:textId="77777777" w:rsidR="00CB7DCF" w:rsidRPr="00340705" w:rsidRDefault="00CB7DCF" w:rsidP="00CB7DCF">
            <w:pPr>
              <w:jc w:val="center"/>
              <w:rPr>
                <w:rFonts w:ascii="Arial Narrow" w:eastAsia="Times New Roman" w:hAnsi="Arial Narrow"/>
                <w:sz w:val="20"/>
                <w:lang w:eastAsia="ja-JP"/>
              </w:rPr>
            </w:pPr>
            <w:r w:rsidRPr="00340705">
              <w:rPr>
                <w:rFonts w:ascii="Arial Narrow" w:eastAsia="Times New Roman" w:hAnsi="Arial Narrow"/>
                <w:b/>
                <w:bCs/>
                <w:sz w:val="20"/>
                <w:lang w:eastAsia="ja-JP"/>
              </w:rPr>
              <w:t> </w:t>
            </w:r>
          </w:p>
        </w:tc>
        <w:tc>
          <w:tcPr>
            <w:tcW w:w="1448" w:type="dxa"/>
            <w:tcBorders>
              <w:top w:val="outset" w:sz="6" w:space="0" w:color="auto"/>
              <w:left w:val="outset" w:sz="6" w:space="0" w:color="auto"/>
              <w:bottom w:val="outset" w:sz="6" w:space="0" w:color="auto"/>
              <w:right w:val="outset" w:sz="6" w:space="0" w:color="auto"/>
            </w:tcBorders>
            <w:hideMark/>
          </w:tcPr>
          <w:p w14:paraId="73B259D8" w14:textId="77777777" w:rsidR="00CB7DCF" w:rsidRPr="00340705" w:rsidRDefault="00CB7DCF" w:rsidP="00CB7DCF">
            <w:pPr>
              <w:jc w:val="center"/>
              <w:rPr>
                <w:rFonts w:ascii="Arial Narrow" w:eastAsia="Times New Roman" w:hAnsi="Arial Narrow"/>
                <w:sz w:val="20"/>
                <w:lang w:eastAsia="ja-JP"/>
              </w:rPr>
            </w:pPr>
            <w:r w:rsidRPr="00340705">
              <w:rPr>
                <w:rFonts w:ascii="Arial Narrow" w:eastAsia="Times New Roman" w:hAnsi="Arial Narrow"/>
                <w:b/>
                <w:bCs/>
                <w:sz w:val="20"/>
                <w:lang w:eastAsia="ja-JP"/>
              </w:rPr>
              <w:t>Total approx. hours per week</w:t>
            </w:r>
          </w:p>
        </w:tc>
        <w:tc>
          <w:tcPr>
            <w:tcW w:w="1401" w:type="dxa"/>
            <w:tcBorders>
              <w:top w:val="outset" w:sz="6" w:space="0" w:color="auto"/>
              <w:left w:val="outset" w:sz="6" w:space="0" w:color="auto"/>
              <w:bottom w:val="outset" w:sz="6" w:space="0" w:color="auto"/>
              <w:right w:val="outset" w:sz="6" w:space="0" w:color="auto"/>
            </w:tcBorders>
            <w:hideMark/>
          </w:tcPr>
          <w:p w14:paraId="1C2DB938" w14:textId="77777777" w:rsidR="00CB7DCF" w:rsidRPr="00340705" w:rsidRDefault="00CB7DCF" w:rsidP="00CB7DCF">
            <w:pPr>
              <w:jc w:val="center"/>
              <w:rPr>
                <w:rFonts w:ascii="Arial Narrow" w:eastAsia="Times New Roman" w:hAnsi="Arial Narrow"/>
                <w:sz w:val="20"/>
                <w:lang w:eastAsia="ja-JP"/>
              </w:rPr>
            </w:pPr>
            <w:r w:rsidRPr="00340705">
              <w:rPr>
                <w:rFonts w:ascii="Arial Narrow" w:eastAsia="Times New Roman" w:hAnsi="Arial Narrow"/>
                <w:b/>
                <w:bCs/>
                <w:sz w:val="20"/>
                <w:lang w:eastAsia="ja-JP"/>
              </w:rPr>
              <w:t>Total hours accredited to the APU course</w:t>
            </w:r>
          </w:p>
        </w:tc>
        <w:tc>
          <w:tcPr>
            <w:tcW w:w="851" w:type="dxa"/>
            <w:tcBorders>
              <w:top w:val="outset" w:sz="6" w:space="0" w:color="auto"/>
              <w:left w:val="outset" w:sz="6" w:space="0" w:color="auto"/>
              <w:bottom w:val="outset" w:sz="6" w:space="0" w:color="auto"/>
              <w:right w:val="outset" w:sz="6" w:space="0" w:color="auto"/>
            </w:tcBorders>
            <w:hideMark/>
          </w:tcPr>
          <w:p w14:paraId="21276134" w14:textId="77777777" w:rsidR="00CB7DCF" w:rsidRPr="00340705" w:rsidRDefault="00CB7DCF" w:rsidP="00CB7DCF">
            <w:pPr>
              <w:jc w:val="center"/>
              <w:rPr>
                <w:rFonts w:ascii="Arial Narrow" w:eastAsia="Times New Roman" w:hAnsi="Arial Narrow"/>
                <w:sz w:val="20"/>
                <w:lang w:eastAsia="ja-JP"/>
              </w:rPr>
            </w:pPr>
            <w:r w:rsidRPr="00340705">
              <w:rPr>
                <w:rFonts w:ascii="Arial Narrow" w:eastAsia="Times New Roman" w:hAnsi="Arial Narrow"/>
                <w:b/>
                <w:bCs/>
                <w:sz w:val="20"/>
                <w:lang w:eastAsia="ja-JP"/>
              </w:rPr>
              <w:t>Total hours over a term</w:t>
            </w:r>
          </w:p>
        </w:tc>
        <w:tc>
          <w:tcPr>
            <w:tcW w:w="1080" w:type="dxa"/>
            <w:tcBorders>
              <w:top w:val="outset" w:sz="6" w:space="0" w:color="auto"/>
              <w:left w:val="outset" w:sz="6" w:space="0" w:color="auto"/>
              <w:bottom w:val="outset" w:sz="6" w:space="0" w:color="auto"/>
              <w:right w:val="outset" w:sz="6" w:space="0" w:color="auto"/>
            </w:tcBorders>
            <w:hideMark/>
          </w:tcPr>
          <w:p w14:paraId="7EC8C2C8" w14:textId="77777777" w:rsidR="00CB7DCF" w:rsidRPr="00340705" w:rsidRDefault="00CB7DCF" w:rsidP="00CB7DCF">
            <w:pPr>
              <w:jc w:val="center"/>
              <w:rPr>
                <w:rFonts w:ascii="Arial Narrow" w:eastAsia="Times New Roman" w:hAnsi="Arial Narrow"/>
                <w:sz w:val="20"/>
                <w:lang w:eastAsia="ja-JP"/>
              </w:rPr>
            </w:pPr>
            <w:r w:rsidRPr="00340705">
              <w:rPr>
                <w:rFonts w:ascii="Arial Narrow" w:eastAsia="Times New Roman" w:hAnsi="Arial Narrow"/>
                <w:b/>
                <w:bCs/>
                <w:sz w:val="20"/>
                <w:lang w:eastAsia="ja-JP"/>
              </w:rPr>
              <w:t>Total hours accredited to APU course over a term</w:t>
            </w:r>
          </w:p>
        </w:tc>
      </w:tr>
      <w:tr w:rsidR="00CB7DCF" w:rsidRPr="00340705" w14:paraId="66063380" w14:textId="77777777" w:rsidTr="00CB7DCF">
        <w:trPr>
          <w:tblCellSpacing w:w="0" w:type="dxa"/>
          <w:jc w:val="center"/>
        </w:trPr>
        <w:tc>
          <w:tcPr>
            <w:tcW w:w="4482" w:type="dxa"/>
            <w:tcBorders>
              <w:top w:val="outset" w:sz="6" w:space="0" w:color="auto"/>
              <w:left w:val="outset" w:sz="6" w:space="0" w:color="auto"/>
              <w:bottom w:val="outset" w:sz="6" w:space="0" w:color="auto"/>
              <w:right w:val="outset" w:sz="6" w:space="0" w:color="auto"/>
            </w:tcBorders>
            <w:hideMark/>
          </w:tcPr>
          <w:p w14:paraId="5A2102EE" w14:textId="77777777" w:rsidR="00CB7DCF" w:rsidRPr="00340705" w:rsidRDefault="00CB7DCF" w:rsidP="00CB7DCF">
            <w:pPr>
              <w:rPr>
                <w:rFonts w:ascii="Arial Narrow" w:eastAsia="Times New Roman" w:hAnsi="Arial Narrow"/>
                <w:sz w:val="20"/>
                <w:lang w:eastAsia="ja-JP"/>
              </w:rPr>
            </w:pPr>
            <w:r w:rsidRPr="00340705">
              <w:rPr>
                <w:rFonts w:ascii="Arial Narrow" w:eastAsia="Times New Roman" w:hAnsi="Arial Narrow"/>
                <w:sz w:val="20"/>
                <w:lang w:eastAsia="ja-JP"/>
              </w:rPr>
              <w:t>1. Direct instruction by discussion</w:t>
            </w:r>
          </w:p>
          <w:p w14:paraId="3F7A3875" w14:textId="77777777" w:rsidR="00CB7DCF" w:rsidRPr="00340705" w:rsidRDefault="00CB7DCF" w:rsidP="00CB7DCF">
            <w:pPr>
              <w:rPr>
                <w:rFonts w:ascii="Arial Narrow" w:eastAsia="Times New Roman" w:hAnsi="Arial Narrow"/>
                <w:sz w:val="20"/>
                <w:lang w:eastAsia="ja-JP"/>
              </w:rPr>
            </w:pPr>
            <w:r w:rsidRPr="00340705">
              <w:rPr>
                <w:rFonts w:ascii="Arial Narrow" w:eastAsia="Times New Roman" w:hAnsi="Arial Narrow"/>
                <w:sz w:val="20"/>
                <w:lang w:eastAsia="ja-JP"/>
              </w:rPr>
              <w:t>     · Discussion Forums</w:t>
            </w:r>
          </w:p>
          <w:p w14:paraId="4ED4ABBB" w14:textId="77777777" w:rsidR="00CB7DCF" w:rsidRPr="00340705" w:rsidRDefault="00CB7DCF" w:rsidP="00CB7DCF">
            <w:pPr>
              <w:rPr>
                <w:rFonts w:ascii="Arial Narrow" w:eastAsiaTheme="minorEastAsia" w:hAnsi="Arial Narrow"/>
                <w:sz w:val="20"/>
                <w:lang w:eastAsia="ja-JP"/>
              </w:rPr>
            </w:pPr>
            <w:r w:rsidRPr="00340705">
              <w:rPr>
                <w:rFonts w:ascii="Arial Narrow" w:eastAsia="Times New Roman" w:hAnsi="Arial Narrow"/>
                <w:sz w:val="20"/>
                <w:lang w:eastAsia="ja-JP"/>
              </w:rPr>
              <w:t>     · Adobe Connect</w:t>
            </w:r>
            <w:r w:rsidR="005730E4" w:rsidRPr="00340705">
              <w:rPr>
                <w:rFonts w:ascii="Arial Narrow" w:eastAsiaTheme="minorEastAsia" w:hAnsi="Arial Narrow" w:hint="eastAsia"/>
                <w:sz w:val="20"/>
                <w:lang w:eastAsia="ja-JP"/>
              </w:rPr>
              <w:t>/Skype</w:t>
            </w:r>
          </w:p>
          <w:p w14:paraId="4FCD0CDC" w14:textId="77777777" w:rsidR="00CB7DCF" w:rsidRPr="00340705" w:rsidRDefault="00CB7DCF" w:rsidP="00CB7DCF">
            <w:pPr>
              <w:rPr>
                <w:rFonts w:ascii="Arial Narrow" w:eastAsia="Times New Roman" w:hAnsi="Arial Narrow"/>
                <w:sz w:val="20"/>
                <w:lang w:eastAsia="ja-JP"/>
              </w:rPr>
            </w:pPr>
            <w:r w:rsidRPr="00340705">
              <w:rPr>
                <w:rFonts w:ascii="Arial Narrow" w:eastAsia="Times New Roman" w:hAnsi="Arial Narrow"/>
                <w:sz w:val="20"/>
                <w:lang w:eastAsia="ja-JP"/>
              </w:rPr>
              <w:t>     · Local Language School/tutor</w:t>
            </w:r>
          </w:p>
        </w:tc>
        <w:tc>
          <w:tcPr>
            <w:tcW w:w="1448" w:type="dxa"/>
            <w:tcBorders>
              <w:top w:val="outset" w:sz="6" w:space="0" w:color="auto"/>
              <w:left w:val="outset" w:sz="6" w:space="0" w:color="auto"/>
              <w:bottom w:val="outset" w:sz="6" w:space="0" w:color="auto"/>
              <w:right w:val="outset" w:sz="6" w:space="0" w:color="auto"/>
            </w:tcBorders>
            <w:hideMark/>
          </w:tcPr>
          <w:p w14:paraId="08732B4B" w14:textId="77777777" w:rsidR="00CB7DCF" w:rsidRPr="00340705" w:rsidRDefault="00CB7DCF" w:rsidP="00CB7DCF">
            <w:pPr>
              <w:rPr>
                <w:rFonts w:ascii="Arial Narrow" w:eastAsia="Times New Roman" w:hAnsi="Arial Narrow"/>
                <w:sz w:val="20"/>
                <w:lang w:eastAsia="ja-JP"/>
              </w:rPr>
            </w:pPr>
            <w:r w:rsidRPr="00340705">
              <w:rPr>
                <w:rFonts w:ascii="Arial Narrow" w:eastAsia="Times New Roman" w:hAnsi="Arial Narrow"/>
                <w:sz w:val="20"/>
                <w:lang w:eastAsia="ja-JP"/>
              </w:rPr>
              <w:t>1 clock hour per credit hour</w:t>
            </w:r>
          </w:p>
          <w:p w14:paraId="455087C8" w14:textId="77777777" w:rsidR="00CB7DCF" w:rsidRPr="00340705" w:rsidRDefault="00CB7DCF" w:rsidP="00CB7DCF">
            <w:pPr>
              <w:rPr>
                <w:rFonts w:ascii="Arial Narrow" w:eastAsia="Times New Roman" w:hAnsi="Arial Narrow"/>
                <w:sz w:val="20"/>
                <w:lang w:eastAsia="ja-JP"/>
              </w:rPr>
            </w:pPr>
            <w:r w:rsidRPr="00340705">
              <w:rPr>
                <w:rFonts w:ascii="Arial Narrow" w:eastAsia="Times New Roman" w:hAnsi="Arial Narrow"/>
                <w:sz w:val="20"/>
                <w:lang w:eastAsia="ja-JP"/>
              </w:rPr>
              <w:t>1</w:t>
            </w:r>
            <w:r w:rsidR="000D7EE1" w:rsidRPr="00340705">
              <w:rPr>
                <w:rFonts w:ascii="Arial Narrow" w:eastAsia="Times New Roman" w:hAnsi="Arial Narrow"/>
                <w:sz w:val="20"/>
                <w:lang w:eastAsia="ja-JP"/>
              </w:rPr>
              <w:t xml:space="preserve"> 1/2</w:t>
            </w:r>
          </w:p>
          <w:p w14:paraId="3D75CB97" w14:textId="77777777" w:rsidR="00CB7DCF" w:rsidRPr="00340705" w:rsidRDefault="00CB7DCF" w:rsidP="00CB7DCF">
            <w:pPr>
              <w:rPr>
                <w:rFonts w:ascii="Arial Narrow" w:eastAsia="Times New Roman" w:hAnsi="Arial Narrow"/>
                <w:sz w:val="20"/>
                <w:lang w:eastAsia="ja-JP"/>
              </w:rPr>
            </w:pPr>
            <w:r w:rsidRPr="00340705">
              <w:rPr>
                <w:rFonts w:ascii="Arial Narrow" w:eastAsia="Times New Roman" w:hAnsi="Arial Narrow"/>
                <w:sz w:val="20"/>
                <w:lang w:eastAsia="ja-JP"/>
              </w:rPr>
              <w:t>12</w:t>
            </w:r>
          </w:p>
        </w:tc>
        <w:tc>
          <w:tcPr>
            <w:tcW w:w="1401" w:type="dxa"/>
            <w:tcBorders>
              <w:top w:val="outset" w:sz="6" w:space="0" w:color="auto"/>
              <w:left w:val="outset" w:sz="6" w:space="0" w:color="auto"/>
              <w:bottom w:val="outset" w:sz="6" w:space="0" w:color="auto"/>
              <w:right w:val="outset" w:sz="6" w:space="0" w:color="auto"/>
            </w:tcBorders>
            <w:hideMark/>
          </w:tcPr>
          <w:p w14:paraId="6B1021B7" w14:textId="77777777" w:rsidR="00CB7DCF" w:rsidRPr="00340705" w:rsidRDefault="00CB7DCF" w:rsidP="00CB7DCF">
            <w:pPr>
              <w:rPr>
                <w:rFonts w:ascii="Arial Narrow" w:eastAsia="Times New Roman" w:hAnsi="Arial Narrow"/>
                <w:sz w:val="20"/>
                <w:lang w:eastAsia="ja-JP"/>
              </w:rPr>
            </w:pPr>
            <w:r w:rsidRPr="00340705">
              <w:rPr>
                <w:rFonts w:ascii="Arial Narrow" w:eastAsia="Times New Roman" w:hAnsi="Arial Narrow"/>
                <w:sz w:val="20"/>
                <w:lang w:eastAsia="ja-JP"/>
              </w:rPr>
              <w:t> </w:t>
            </w:r>
          </w:p>
          <w:p w14:paraId="64EA5CB8" w14:textId="77777777" w:rsidR="00CB7DCF" w:rsidRPr="00340705" w:rsidRDefault="000D7EE1" w:rsidP="00CB7DCF">
            <w:pPr>
              <w:rPr>
                <w:rFonts w:ascii="Arial Narrow" w:eastAsia="Times New Roman" w:hAnsi="Arial Narrow"/>
                <w:sz w:val="20"/>
                <w:lang w:eastAsia="ja-JP"/>
              </w:rPr>
            </w:pPr>
            <w:r w:rsidRPr="00340705">
              <w:rPr>
                <w:rFonts w:ascii="Arial Narrow" w:eastAsia="Times New Roman" w:hAnsi="Arial Narrow"/>
                <w:sz w:val="20"/>
                <w:lang w:eastAsia="ja-JP"/>
              </w:rPr>
              <w:t>1</w:t>
            </w:r>
            <w:r w:rsidR="00CB7DCF" w:rsidRPr="00340705">
              <w:rPr>
                <w:rFonts w:ascii="Arial Narrow" w:eastAsia="Times New Roman" w:hAnsi="Arial Narrow"/>
                <w:sz w:val="20"/>
                <w:lang w:eastAsia="ja-JP"/>
              </w:rPr>
              <w:t xml:space="preserve"> clock hour per credit hour</w:t>
            </w:r>
          </w:p>
          <w:p w14:paraId="0DF3E6C6" w14:textId="77777777" w:rsidR="00CB7DCF" w:rsidRPr="00340705" w:rsidRDefault="000D7EE1" w:rsidP="00CB7DCF">
            <w:pPr>
              <w:rPr>
                <w:rFonts w:ascii="Arial Narrow" w:eastAsia="Times New Roman" w:hAnsi="Arial Narrow"/>
                <w:sz w:val="20"/>
                <w:lang w:eastAsia="ja-JP"/>
              </w:rPr>
            </w:pPr>
            <w:r w:rsidRPr="00340705">
              <w:rPr>
                <w:rFonts w:ascii="Arial Narrow" w:eastAsia="Times New Roman" w:hAnsi="Arial Narrow"/>
                <w:sz w:val="20"/>
                <w:lang w:eastAsia="ja-JP"/>
              </w:rPr>
              <w:t>4</w:t>
            </w:r>
          </w:p>
        </w:tc>
        <w:tc>
          <w:tcPr>
            <w:tcW w:w="851" w:type="dxa"/>
            <w:tcBorders>
              <w:top w:val="outset" w:sz="6" w:space="0" w:color="auto"/>
              <w:left w:val="outset" w:sz="6" w:space="0" w:color="auto"/>
              <w:bottom w:val="outset" w:sz="6" w:space="0" w:color="auto"/>
              <w:right w:val="outset" w:sz="6" w:space="0" w:color="auto"/>
            </w:tcBorders>
            <w:hideMark/>
          </w:tcPr>
          <w:p w14:paraId="60E8EAEE" w14:textId="77777777" w:rsidR="00CB7DCF" w:rsidRPr="00340705" w:rsidRDefault="00CB7DCF" w:rsidP="00CB7DCF">
            <w:pPr>
              <w:rPr>
                <w:rFonts w:ascii="Arial Narrow" w:eastAsia="Times New Roman" w:hAnsi="Arial Narrow"/>
                <w:sz w:val="20"/>
                <w:lang w:eastAsia="ja-JP"/>
              </w:rPr>
            </w:pPr>
            <w:r w:rsidRPr="00340705">
              <w:rPr>
                <w:rFonts w:ascii="Arial Narrow" w:eastAsia="Times New Roman" w:hAnsi="Arial Narrow"/>
                <w:sz w:val="20"/>
                <w:lang w:eastAsia="ja-JP"/>
              </w:rPr>
              <w:t> </w:t>
            </w:r>
          </w:p>
          <w:p w14:paraId="6289A4B8" w14:textId="77777777" w:rsidR="00CB7DCF" w:rsidRPr="00340705" w:rsidRDefault="000D7EE1" w:rsidP="00CB7DCF">
            <w:pPr>
              <w:rPr>
                <w:rFonts w:ascii="Arial Narrow" w:eastAsia="Times New Roman" w:hAnsi="Arial Narrow"/>
                <w:sz w:val="20"/>
                <w:lang w:eastAsia="ja-JP"/>
              </w:rPr>
            </w:pPr>
            <w:r w:rsidRPr="00340705">
              <w:rPr>
                <w:rFonts w:ascii="Arial Narrow" w:eastAsia="Times New Roman" w:hAnsi="Arial Narrow"/>
                <w:sz w:val="20"/>
                <w:lang w:eastAsia="ja-JP"/>
              </w:rPr>
              <w:t>12</w:t>
            </w:r>
          </w:p>
          <w:p w14:paraId="55811523" w14:textId="77777777" w:rsidR="00CB7DCF" w:rsidRPr="00340705" w:rsidRDefault="000D7EE1" w:rsidP="00CB7DCF">
            <w:pPr>
              <w:rPr>
                <w:rFonts w:ascii="Arial Narrow" w:eastAsia="Times New Roman" w:hAnsi="Arial Narrow"/>
                <w:sz w:val="20"/>
                <w:lang w:eastAsia="ja-JP"/>
              </w:rPr>
            </w:pPr>
            <w:r w:rsidRPr="00340705">
              <w:rPr>
                <w:rFonts w:ascii="Arial Narrow" w:eastAsia="Times New Roman" w:hAnsi="Arial Narrow"/>
                <w:sz w:val="20"/>
                <w:lang w:eastAsia="ja-JP"/>
              </w:rPr>
              <w:t>18</w:t>
            </w:r>
          </w:p>
          <w:p w14:paraId="5414C7F0" w14:textId="77777777" w:rsidR="00CB7DCF" w:rsidRPr="00340705" w:rsidRDefault="000D7EE1" w:rsidP="00CB7DCF">
            <w:pPr>
              <w:rPr>
                <w:rFonts w:ascii="Arial Narrow" w:eastAsia="Times New Roman" w:hAnsi="Arial Narrow"/>
                <w:sz w:val="20"/>
                <w:lang w:eastAsia="ja-JP"/>
              </w:rPr>
            </w:pPr>
            <w:r w:rsidRPr="00340705">
              <w:rPr>
                <w:rFonts w:ascii="Arial Narrow" w:eastAsia="Times New Roman" w:hAnsi="Arial Narrow"/>
                <w:sz w:val="20"/>
                <w:lang w:eastAsia="ja-JP"/>
              </w:rPr>
              <w:t>144</w:t>
            </w:r>
          </w:p>
        </w:tc>
        <w:tc>
          <w:tcPr>
            <w:tcW w:w="1080" w:type="dxa"/>
            <w:tcBorders>
              <w:top w:val="outset" w:sz="6" w:space="0" w:color="auto"/>
              <w:left w:val="outset" w:sz="6" w:space="0" w:color="auto"/>
              <w:bottom w:val="outset" w:sz="6" w:space="0" w:color="auto"/>
              <w:right w:val="outset" w:sz="6" w:space="0" w:color="auto"/>
            </w:tcBorders>
            <w:hideMark/>
          </w:tcPr>
          <w:p w14:paraId="3C47356E" w14:textId="77777777" w:rsidR="00CB7DCF" w:rsidRPr="00340705" w:rsidRDefault="00CB7DCF" w:rsidP="00CB7DCF">
            <w:pPr>
              <w:rPr>
                <w:rFonts w:ascii="Arial Narrow" w:eastAsia="Times New Roman" w:hAnsi="Arial Narrow"/>
                <w:sz w:val="20"/>
                <w:lang w:eastAsia="ja-JP"/>
              </w:rPr>
            </w:pPr>
            <w:r w:rsidRPr="00340705">
              <w:rPr>
                <w:rFonts w:ascii="Arial Narrow" w:eastAsia="Times New Roman" w:hAnsi="Arial Narrow"/>
                <w:sz w:val="20"/>
                <w:lang w:eastAsia="ja-JP"/>
              </w:rPr>
              <w:t> </w:t>
            </w:r>
          </w:p>
          <w:p w14:paraId="12D97E60" w14:textId="77777777" w:rsidR="00CB7DCF" w:rsidRPr="00340705" w:rsidRDefault="00CB7DCF" w:rsidP="00CB7DCF">
            <w:pPr>
              <w:rPr>
                <w:rFonts w:ascii="Arial Narrow" w:eastAsia="Times New Roman" w:hAnsi="Arial Narrow"/>
                <w:sz w:val="20"/>
                <w:lang w:eastAsia="ja-JP"/>
              </w:rPr>
            </w:pPr>
            <w:r w:rsidRPr="00340705">
              <w:rPr>
                <w:rFonts w:ascii="Arial Narrow" w:eastAsia="Times New Roman" w:hAnsi="Arial Narrow"/>
                <w:sz w:val="20"/>
                <w:lang w:eastAsia="ja-JP"/>
              </w:rPr>
              <w:t> </w:t>
            </w:r>
          </w:p>
          <w:p w14:paraId="3CD1F24E" w14:textId="77777777" w:rsidR="00CB7DCF" w:rsidRPr="00340705" w:rsidRDefault="00CB7DCF" w:rsidP="00CB7DCF">
            <w:pPr>
              <w:rPr>
                <w:rFonts w:ascii="Arial Narrow" w:eastAsia="Times New Roman" w:hAnsi="Arial Narrow"/>
                <w:sz w:val="20"/>
                <w:lang w:eastAsia="ja-JP"/>
              </w:rPr>
            </w:pPr>
            <w:r w:rsidRPr="00340705">
              <w:rPr>
                <w:rFonts w:ascii="Arial Narrow" w:eastAsia="Times New Roman" w:hAnsi="Arial Narrow"/>
                <w:sz w:val="20"/>
                <w:lang w:eastAsia="ja-JP"/>
              </w:rPr>
              <w:t>30</w:t>
            </w:r>
          </w:p>
          <w:p w14:paraId="5D497479" w14:textId="77777777" w:rsidR="00CB7DCF" w:rsidRPr="00340705" w:rsidRDefault="00CB7DCF" w:rsidP="00CB7DCF">
            <w:pPr>
              <w:rPr>
                <w:rFonts w:ascii="Arial Narrow" w:eastAsia="Times New Roman" w:hAnsi="Arial Narrow"/>
                <w:sz w:val="20"/>
                <w:lang w:eastAsia="ja-JP"/>
              </w:rPr>
            </w:pPr>
            <w:r w:rsidRPr="00340705">
              <w:rPr>
                <w:rFonts w:ascii="Arial Narrow" w:eastAsia="Times New Roman" w:hAnsi="Arial Narrow"/>
                <w:sz w:val="20"/>
                <w:lang w:eastAsia="ja-JP"/>
              </w:rPr>
              <w:t>45</w:t>
            </w:r>
          </w:p>
        </w:tc>
      </w:tr>
      <w:tr w:rsidR="00CB7DCF" w:rsidRPr="00340705" w14:paraId="7B4A2A46" w14:textId="77777777" w:rsidTr="00CB7DCF">
        <w:trPr>
          <w:tblCellSpacing w:w="0" w:type="dxa"/>
          <w:jc w:val="center"/>
        </w:trPr>
        <w:tc>
          <w:tcPr>
            <w:tcW w:w="4482" w:type="dxa"/>
            <w:tcBorders>
              <w:top w:val="outset" w:sz="6" w:space="0" w:color="auto"/>
              <w:left w:val="outset" w:sz="6" w:space="0" w:color="auto"/>
              <w:bottom w:val="outset" w:sz="6" w:space="0" w:color="auto"/>
              <w:right w:val="outset" w:sz="6" w:space="0" w:color="auto"/>
            </w:tcBorders>
            <w:hideMark/>
          </w:tcPr>
          <w:p w14:paraId="16F2A4C5" w14:textId="77777777" w:rsidR="00CB7DCF" w:rsidRPr="00340705" w:rsidRDefault="00CB7DCF" w:rsidP="00CB7DCF">
            <w:pPr>
              <w:rPr>
                <w:rFonts w:ascii="Arial Narrow" w:eastAsia="Times New Roman" w:hAnsi="Arial Narrow"/>
                <w:sz w:val="20"/>
                <w:lang w:eastAsia="ja-JP"/>
              </w:rPr>
            </w:pPr>
            <w:r w:rsidRPr="00340705">
              <w:rPr>
                <w:rFonts w:ascii="Arial Narrow" w:eastAsia="Times New Roman" w:hAnsi="Arial Narrow"/>
                <w:sz w:val="20"/>
                <w:lang w:eastAsia="ja-JP"/>
              </w:rPr>
              <w:t>2.     Faculty-directed instruction</w:t>
            </w:r>
          </w:p>
          <w:p w14:paraId="75A7E94A" w14:textId="77777777" w:rsidR="00CB7DCF" w:rsidRPr="00340705" w:rsidRDefault="00CB7DCF" w:rsidP="00CB7DCF">
            <w:pPr>
              <w:rPr>
                <w:rFonts w:ascii="Arial Narrow" w:eastAsia="Times New Roman" w:hAnsi="Arial Narrow"/>
                <w:sz w:val="20"/>
                <w:lang w:eastAsia="ja-JP"/>
              </w:rPr>
            </w:pPr>
            <w:r w:rsidRPr="00340705">
              <w:rPr>
                <w:rFonts w:ascii="Arial Narrow" w:eastAsia="Times New Roman" w:hAnsi="Arial Narrow"/>
                <w:sz w:val="20"/>
                <w:lang w:eastAsia="ja-JP"/>
              </w:rPr>
              <w:t>     · Readings &amp; research</w:t>
            </w:r>
          </w:p>
        </w:tc>
        <w:tc>
          <w:tcPr>
            <w:tcW w:w="1448" w:type="dxa"/>
            <w:tcBorders>
              <w:top w:val="outset" w:sz="6" w:space="0" w:color="auto"/>
              <w:left w:val="outset" w:sz="6" w:space="0" w:color="auto"/>
              <w:bottom w:val="outset" w:sz="6" w:space="0" w:color="auto"/>
              <w:right w:val="outset" w:sz="6" w:space="0" w:color="auto"/>
            </w:tcBorders>
            <w:hideMark/>
          </w:tcPr>
          <w:p w14:paraId="45AD9FE9" w14:textId="77777777" w:rsidR="00CB7DCF" w:rsidRPr="00340705" w:rsidRDefault="00CB7DCF" w:rsidP="00CB7DCF">
            <w:pPr>
              <w:rPr>
                <w:rFonts w:ascii="Arial Narrow" w:eastAsia="Times New Roman" w:hAnsi="Arial Narrow"/>
                <w:sz w:val="20"/>
                <w:lang w:eastAsia="ja-JP"/>
              </w:rPr>
            </w:pPr>
            <w:r w:rsidRPr="00340705">
              <w:rPr>
                <w:rFonts w:ascii="Arial Narrow" w:eastAsia="Times New Roman" w:hAnsi="Arial Narrow"/>
                <w:sz w:val="20"/>
                <w:lang w:eastAsia="ja-JP"/>
              </w:rPr>
              <w:t> </w:t>
            </w:r>
          </w:p>
          <w:p w14:paraId="30DC9A5E" w14:textId="77777777" w:rsidR="00CB7DCF" w:rsidRPr="00340705" w:rsidRDefault="00CB7DCF" w:rsidP="00CB7DCF">
            <w:pPr>
              <w:rPr>
                <w:rFonts w:ascii="Arial Narrow" w:eastAsia="Times New Roman" w:hAnsi="Arial Narrow"/>
                <w:sz w:val="20"/>
                <w:lang w:eastAsia="ja-JP"/>
              </w:rPr>
            </w:pPr>
            <w:r w:rsidRPr="00340705">
              <w:rPr>
                <w:rFonts w:ascii="Arial Narrow" w:eastAsia="Times New Roman" w:hAnsi="Arial Narrow"/>
                <w:sz w:val="20"/>
                <w:lang w:eastAsia="ja-JP"/>
              </w:rPr>
              <w:t>2</w:t>
            </w:r>
          </w:p>
        </w:tc>
        <w:tc>
          <w:tcPr>
            <w:tcW w:w="1401" w:type="dxa"/>
            <w:tcBorders>
              <w:top w:val="outset" w:sz="6" w:space="0" w:color="auto"/>
              <w:left w:val="outset" w:sz="6" w:space="0" w:color="auto"/>
              <w:bottom w:val="outset" w:sz="6" w:space="0" w:color="auto"/>
              <w:right w:val="outset" w:sz="6" w:space="0" w:color="auto"/>
            </w:tcBorders>
            <w:hideMark/>
          </w:tcPr>
          <w:p w14:paraId="1A1AD122" w14:textId="77777777" w:rsidR="00CB7DCF" w:rsidRPr="00340705" w:rsidRDefault="00CB7DCF" w:rsidP="00CB7DCF">
            <w:pPr>
              <w:rPr>
                <w:rFonts w:ascii="Arial Narrow" w:eastAsia="Times New Roman" w:hAnsi="Arial Narrow"/>
                <w:sz w:val="20"/>
                <w:lang w:eastAsia="ja-JP"/>
              </w:rPr>
            </w:pPr>
            <w:r w:rsidRPr="00340705">
              <w:rPr>
                <w:rFonts w:ascii="Arial Narrow" w:eastAsia="Times New Roman" w:hAnsi="Arial Narrow"/>
                <w:sz w:val="20"/>
                <w:lang w:eastAsia="ja-JP"/>
              </w:rPr>
              <w:t> </w:t>
            </w:r>
          </w:p>
          <w:p w14:paraId="11D5B5AF" w14:textId="77777777" w:rsidR="00CB7DCF" w:rsidRPr="00340705" w:rsidRDefault="000D7EE1" w:rsidP="00CB7DCF">
            <w:pPr>
              <w:rPr>
                <w:rFonts w:ascii="Arial Narrow" w:eastAsia="Times New Roman" w:hAnsi="Arial Narrow"/>
                <w:sz w:val="20"/>
                <w:lang w:eastAsia="ja-JP"/>
              </w:rPr>
            </w:pPr>
            <w:r w:rsidRPr="00340705">
              <w:rPr>
                <w:rFonts w:ascii="Arial Narrow" w:eastAsia="Times New Roman" w:hAnsi="Arial Narrow"/>
                <w:sz w:val="20"/>
                <w:lang w:eastAsia="ja-JP"/>
              </w:rPr>
              <w:t>2</w:t>
            </w:r>
          </w:p>
        </w:tc>
        <w:tc>
          <w:tcPr>
            <w:tcW w:w="851" w:type="dxa"/>
            <w:tcBorders>
              <w:top w:val="outset" w:sz="6" w:space="0" w:color="auto"/>
              <w:left w:val="outset" w:sz="6" w:space="0" w:color="auto"/>
              <w:bottom w:val="outset" w:sz="6" w:space="0" w:color="auto"/>
              <w:right w:val="outset" w:sz="6" w:space="0" w:color="auto"/>
            </w:tcBorders>
            <w:hideMark/>
          </w:tcPr>
          <w:p w14:paraId="4EA7B41E" w14:textId="77777777" w:rsidR="00CB7DCF" w:rsidRPr="00340705" w:rsidRDefault="00CB7DCF" w:rsidP="00CB7DCF">
            <w:pPr>
              <w:rPr>
                <w:rFonts w:ascii="Arial Narrow" w:eastAsia="Times New Roman" w:hAnsi="Arial Narrow"/>
                <w:sz w:val="20"/>
                <w:lang w:eastAsia="ja-JP"/>
              </w:rPr>
            </w:pPr>
            <w:r w:rsidRPr="00340705">
              <w:rPr>
                <w:rFonts w:ascii="Arial Narrow" w:eastAsia="Times New Roman" w:hAnsi="Arial Narrow"/>
                <w:sz w:val="20"/>
                <w:lang w:eastAsia="ja-JP"/>
              </w:rPr>
              <w:t> </w:t>
            </w:r>
          </w:p>
          <w:p w14:paraId="12B5CFEC" w14:textId="77777777" w:rsidR="00CB7DCF" w:rsidRPr="00340705" w:rsidRDefault="000D7EE1" w:rsidP="00CB7DCF">
            <w:pPr>
              <w:rPr>
                <w:rFonts w:ascii="Arial Narrow" w:eastAsia="Times New Roman" w:hAnsi="Arial Narrow"/>
                <w:sz w:val="20"/>
                <w:lang w:eastAsia="ja-JP"/>
              </w:rPr>
            </w:pPr>
            <w:r w:rsidRPr="00340705">
              <w:rPr>
                <w:rFonts w:ascii="Arial Narrow" w:eastAsia="Times New Roman" w:hAnsi="Arial Narrow"/>
                <w:sz w:val="20"/>
                <w:lang w:eastAsia="ja-JP"/>
              </w:rPr>
              <w:t>24</w:t>
            </w:r>
          </w:p>
        </w:tc>
        <w:tc>
          <w:tcPr>
            <w:tcW w:w="1080" w:type="dxa"/>
            <w:tcBorders>
              <w:top w:val="outset" w:sz="6" w:space="0" w:color="auto"/>
              <w:left w:val="outset" w:sz="6" w:space="0" w:color="auto"/>
              <w:bottom w:val="outset" w:sz="6" w:space="0" w:color="auto"/>
              <w:right w:val="outset" w:sz="6" w:space="0" w:color="auto"/>
            </w:tcBorders>
            <w:hideMark/>
          </w:tcPr>
          <w:p w14:paraId="63F64F39" w14:textId="77777777" w:rsidR="00CB7DCF" w:rsidRPr="00340705" w:rsidRDefault="000D7EE1" w:rsidP="00CB7DCF">
            <w:pPr>
              <w:rPr>
                <w:rFonts w:ascii="Arial Narrow" w:eastAsia="Times New Roman" w:hAnsi="Arial Narrow"/>
                <w:sz w:val="20"/>
                <w:lang w:eastAsia="ja-JP"/>
              </w:rPr>
            </w:pPr>
            <w:r w:rsidRPr="00340705">
              <w:rPr>
                <w:rFonts w:ascii="Arial Narrow" w:eastAsia="Times New Roman" w:hAnsi="Arial Narrow"/>
                <w:sz w:val="20"/>
                <w:lang w:eastAsia="ja-JP"/>
              </w:rPr>
              <w:t>24</w:t>
            </w:r>
          </w:p>
        </w:tc>
      </w:tr>
      <w:tr w:rsidR="00CB7DCF" w:rsidRPr="00340705" w14:paraId="0AA07D7E" w14:textId="77777777" w:rsidTr="00CB7DCF">
        <w:trPr>
          <w:trHeight w:val="579"/>
          <w:tblCellSpacing w:w="0" w:type="dxa"/>
          <w:jc w:val="center"/>
        </w:trPr>
        <w:tc>
          <w:tcPr>
            <w:tcW w:w="4482" w:type="dxa"/>
            <w:tcBorders>
              <w:top w:val="outset" w:sz="6" w:space="0" w:color="auto"/>
              <w:left w:val="outset" w:sz="6" w:space="0" w:color="auto"/>
              <w:bottom w:val="outset" w:sz="6" w:space="0" w:color="auto"/>
              <w:right w:val="outset" w:sz="6" w:space="0" w:color="auto"/>
            </w:tcBorders>
            <w:hideMark/>
          </w:tcPr>
          <w:p w14:paraId="6744C733" w14:textId="77777777" w:rsidR="00CB7DCF" w:rsidRPr="00340705" w:rsidRDefault="00CB7DCF" w:rsidP="00CB7DCF">
            <w:pPr>
              <w:rPr>
                <w:rFonts w:ascii="Arial Narrow" w:eastAsia="Times New Roman" w:hAnsi="Arial Narrow"/>
                <w:sz w:val="20"/>
                <w:lang w:eastAsia="ja-JP"/>
              </w:rPr>
            </w:pPr>
            <w:r w:rsidRPr="00340705">
              <w:rPr>
                <w:rFonts w:ascii="Arial Narrow" w:eastAsia="Times New Roman" w:hAnsi="Arial Narrow"/>
                <w:sz w:val="20"/>
                <w:lang w:eastAsia="ja-JP"/>
              </w:rPr>
              <w:t>3.      Learning activities and projects (experiential learning)</w:t>
            </w:r>
          </w:p>
          <w:p w14:paraId="549ACE76" w14:textId="77777777" w:rsidR="00CB7DCF" w:rsidRPr="00340705" w:rsidRDefault="00CB7DCF" w:rsidP="00CB7DCF">
            <w:pPr>
              <w:rPr>
                <w:rFonts w:ascii="Arial Narrow" w:eastAsia="Times New Roman" w:hAnsi="Arial Narrow"/>
                <w:sz w:val="20"/>
                <w:lang w:eastAsia="ja-JP"/>
              </w:rPr>
            </w:pPr>
            <w:r w:rsidRPr="00340705">
              <w:rPr>
                <w:rFonts w:ascii="Arial Narrow" w:eastAsia="Times New Roman" w:hAnsi="Arial Narrow"/>
                <w:sz w:val="20"/>
                <w:lang w:eastAsia="ja-JP"/>
              </w:rPr>
              <w:t>     · Community Language Learning</w:t>
            </w:r>
          </w:p>
          <w:p w14:paraId="51EF6406" w14:textId="77777777" w:rsidR="00CB7DCF" w:rsidRPr="00340705" w:rsidRDefault="00CB7DCF" w:rsidP="00CB7DCF">
            <w:pPr>
              <w:rPr>
                <w:rFonts w:ascii="Arial Narrow" w:eastAsia="Times New Roman" w:hAnsi="Arial Narrow"/>
                <w:sz w:val="20"/>
                <w:lang w:eastAsia="ja-JP"/>
              </w:rPr>
            </w:pPr>
            <w:r w:rsidRPr="00340705">
              <w:rPr>
                <w:rFonts w:ascii="Arial Narrow" w:eastAsia="Times New Roman" w:hAnsi="Arial Narrow"/>
                <w:sz w:val="20"/>
                <w:lang w:eastAsia="ja-JP"/>
              </w:rPr>
              <w:t>     · Projects</w:t>
            </w:r>
          </w:p>
        </w:tc>
        <w:tc>
          <w:tcPr>
            <w:tcW w:w="1448" w:type="dxa"/>
            <w:tcBorders>
              <w:top w:val="outset" w:sz="6" w:space="0" w:color="auto"/>
              <w:left w:val="outset" w:sz="6" w:space="0" w:color="auto"/>
              <w:bottom w:val="outset" w:sz="6" w:space="0" w:color="auto"/>
              <w:right w:val="outset" w:sz="6" w:space="0" w:color="auto"/>
            </w:tcBorders>
            <w:hideMark/>
          </w:tcPr>
          <w:p w14:paraId="67DD2E3E" w14:textId="77777777" w:rsidR="00CB7DCF" w:rsidRPr="00340705" w:rsidRDefault="00CB7DCF" w:rsidP="00CB7DCF">
            <w:pPr>
              <w:rPr>
                <w:rFonts w:ascii="Arial Narrow" w:eastAsia="Times New Roman" w:hAnsi="Arial Narrow"/>
                <w:sz w:val="20"/>
                <w:lang w:eastAsia="ja-JP"/>
              </w:rPr>
            </w:pPr>
            <w:r w:rsidRPr="00340705">
              <w:rPr>
                <w:rFonts w:ascii="Arial Narrow" w:eastAsia="Times New Roman" w:hAnsi="Arial Narrow"/>
                <w:sz w:val="20"/>
                <w:lang w:eastAsia="ja-JP"/>
              </w:rPr>
              <w:t> </w:t>
            </w:r>
          </w:p>
          <w:p w14:paraId="2B43E83A" w14:textId="77777777" w:rsidR="00CB7DCF" w:rsidRPr="00340705" w:rsidRDefault="00CB7DCF" w:rsidP="00CB7DCF">
            <w:pPr>
              <w:rPr>
                <w:rFonts w:ascii="Arial Narrow" w:eastAsia="Times New Roman" w:hAnsi="Arial Narrow"/>
                <w:sz w:val="20"/>
                <w:lang w:eastAsia="ja-JP"/>
              </w:rPr>
            </w:pPr>
            <w:r w:rsidRPr="00340705">
              <w:rPr>
                <w:rFonts w:ascii="Arial Narrow" w:eastAsia="Times New Roman" w:hAnsi="Arial Narrow"/>
                <w:sz w:val="20"/>
                <w:lang w:eastAsia="ja-JP"/>
              </w:rPr>
              <w:t>12</w:t>
            </w:r>
          </w:p>
          <w:p w14:paraId="6730BB88" w14:textId="77777777" w:rsidR="00CB7DCF" w:rsidRPr="00340705" w:rsidRDefault="00CB7DCF" w:rsidP="00CB7DCF">
            <w:pPr>
              <w:rPr>
                <w:rFonts w:ascii="Arial Narrow" w:eastAsia="Times New Roman" w:hAnsi="Arial Narrow"/>
                <w:sz w:val="20"/>
                <w:lang w:eastAsia="ja-JP"/>
              </w:rPr>
            </w:pPr>
            <w:r w:rsidRPr="00340705">
              <w:rPr>
                <w:rFonts w:ascii="Arial Narrow" w:eastAsia="Times New Roman" w:hAnsi="Arial Narrow"/>
                <w:sz w:val="20"/>
                <w:lang w:eastAsia="ja-JP"/>
              </w:rPr>
              <w:t>1</w:t>
            </w:r>
          </w:p>
        </w:tc>
        <w:tc>
          <w:tcPr>
            <w:tcW w:w="1401" w:type="dxa"/>
            <w:tcBorders>
              <w:top w:val="outset" w:sz="6" w:space="0" w:color="auto"/>
              <w:left w:val="outset" w:sz="6" w:space="0" w:color="auto"/>
              <w:bottom w:val="outset" w:sz="6" w:space="0" w:color="auto"/>
              <w:right w:val="outset" w:sz="6" w:space="0" w:color="auto"/>
            </w:tcBorders>
            <w:hideMark/>
          </w:tcPr>
          <w:p w14:paraId="53972EAA" w14:textId="77777777" w:rsidR="00CB7DCF" w:rsidRPr="00340705" w:rsidRDefault="00CB7DCF" w:rsidP="00CB7DCF">
            <w:pPr>
              <w:jc w:val="center"/>
              <w:rPr>
                <w:rFonts w:ascii="Arial Narrow" w:eastAsia="Times New Roman" w:hAnsi="Arial Narrow"/>
                <w:sz w:val="20"/>
                <w:lang w:eastAsia="ja-JP"/>
              </w:rPr>
            </w:pPr>
            <w:r w:rsidRPr="00340705">
              <w:rPr>
                <w:rFonts w:ascii="Arial Narrow" w:eastAsia="Times New Roman" w:hAnsi="Arial Narrow"/>
                <w:sz w:val="20"/>
                <w:lang w:eastAsia="ja-JP"/>
              </w:rPr>
              <w:t>  </w:t>
            </w:r>
          </w:p>
          <w:p w14:paraId="69E61CED" w14:textId="77777777" w:rsidR="00CB7DCF" w:rsidRPr="00340705" w:rsidRDefault="00CB7DCF" w:rsidP="00CB7DCF">
            <w:pPr>
              <w:rPr>
                <w:rFonts w:ascii="Arial Narrow" w:eastAsia="Times New Roman" w:hAnsi="Arial Narrow"/>
                <w:sz w:val="20"/>
                <w:lang w:eastAsia="ja-JP"/>
              </w:rPr>
            </w:pPr>
            <w:r w:rsidRPr="00340705">
              <w:rPr>
                <w:rFonts w:ascii="Arial Narrow" w:eastAsia="Times New Roman" w:hAnsi="Arial Narrow"/>
                <w:sz w:val="20"/>
                <w:lang w:eastAsia="ja-JP"/>
              </w:rPr>
              <w:t>3</w:t>
            </w:r>
          </w:p>
          <w:p w14:paraId="3BF0A2E3" w14:textId="77777777" w:rsidR="00CB7DCF" w:rsidRPr="00340705" w:rsidRDefault="00CB7DCF" w:rsidP="00CB7DCF">
            <w:pPr>
              <w:rPr>
                <w:rFonts w:ascii="Arial Narrow" w:eastAsia="Times New Roman" w:hAnsi="Arial Narrow"/>
                <w:sz w:val="20"/>
                <w:lang w:eastAsia="ja-JP"/>
              </w:rPr>
            </w:pPr>
            <w:r w:rsidRPr="00340705">
              <w:rPr>
                <w:rFonts w:ascii="Arial Narrow" w:eastAsia="Times New Roman" w:hAnsi="Arial Narrow"/>
                <w:sz w:val="20"/>
                <w:lang w:eastAsia="ja-JP"/>
              </w:rPr>
              <w:t>1</w:t>
            </w:r>
          </w:p>
        </w:tc>
        <w:tc>
          <w:tcPr>
            <w:tcW w:w="851" w:type="dxa"/>
            <w:tcBorders>
              <w:top w:val="outset" w:sz="6" w:space="0" w:color="auto"/>
              <w:left w:val="outset" w:sz="6" w:space="0" w:color="auto"/>
              <w:bottom w:val="outset" w:sz="6" w:space="0" w:color="auto"/>
              <w:right w:val="outset" w:sz="6" w:space="0" w:color="auto"/>
            </w:tcBorders>
            <w:hideMark/>
          </w:tcPr>
          <w:p w14:paraId="19A5C2CC" w14:textId="77777777" w:rsidR="00CB7DCF" w:rsidRPr="00340705" w:rsidRDefault="00CB7DCF" w:rsidP="00CB7DCF">
            <w:pPr>
              <w:rPr>
                <w:rFonts w:ascii="Arial Narrow" w:eastAsia="Times New Roman" w:hAnsi="Arial Narrow"/>
                <w:sz w:val="20"/>
                <w:lang w:eastAsia="ja-JP"/>
              </w:rPr>
            </w:pPr>
            <w:r w:rsidRPr="00340705">
              <w:rPr>
                <w:rFonts w:ascii="Arial Narrow" w:eastAsia="Times New Roman" w:hAnsi="Arial Narrow"/>
                <w:sz w:val="20"/>
                <w:lang w:eastAsia="ja-JP"/>
              </w:rPr>
              <w:t>  </w:t>
            </w:r>
          </w:p>
          <w:p w14:paraId="072EC7E8" w14:textId="77777777" w:rsidR="00CB7DCF" w:rsidRPr="00340705" w:rsidRDefault="000D7EE1" w:rsidP="00CB7DCF">
            <w:pPr>
              <w:rPr>
                <w:rFonts w:ascii="Arial Narrow" w:eastAsia="Times New Roman" w:hAnsi="Arial Narrow"/>
                <w:sz w:val="20"/>
                <w:lang w:eastAsia="ja-JP"/>
              </w:rPr>
            </w:pPr>
            <w:r w:rsidRPr="00340705">
              <w:rPr>
                <w:rFonts w:ascii="Arial Narrow" w:eastAsia="Times New Roman" w:hAnsi="Arial Narrow"/>
                <w:sz w:val="20"/>
                <w:lang w:eastAsia="ja-JP"/>
              </w:rPr>
              <w:t>144</w:t>
            </w:r>
          </w:p>
          <w:p w14:paraId="28B7C0D0" w14:textId="77777777" w:rsidR="00CB7DCF" w:rsidRPr="00340705" w:rsidRDefault="00CB7DCF" w:rsidP="00CB7DCF">
            <w:pPr>
              <w:rPr>
                <w:rFonts w:ascii="Arial Narrow" w:eastAsia="Times New Roman" w:hAnsi="Arial Narrow"/>
                <w:sz w:val="20"/>
                <w:lang w:eastAsia="ja-JP"/>
              </w:rPr>
            </w:pPr>
            <w:r w:rsidRPr="00340705">
              <w:rPr>
                <w:rFonts w:ascii="Arial Narrow" w:eastAsia="Times New Roman" w:hAnsi="Arial Narrow"/>
                <w:sz w:val="20"/>
                <w:lang w:eastAsia="ja-JP"/>
              </w:rPr>
              <w:t>1</w:t>
            </w:r>
            <w:r w:rsidR="000D7EE1" w:rsidRPr="00340705">
              <w:rPr>
                <w:rFonts w:ascii="Arial Narrow" w:eastAsia="Times New Roman" w:hAnsi="Arial Narrow"/>
                <w:sz w:val="20"/>
                <w:lang w:eastAsia="ja-JP"/>
              </w:rPr>
              <w:t>2</w:t>
            </w:r>
          </w:p>
        </w:tc>
        <w:tc>
          <w:tcPr>
            <w:tcW w:w="1080" w:type="dxa"/>
            <w:tcBorders>
              <w:top w:val="outset" w:sz="6" w:space="0" w:color="auto"/>
              <w:left w:val="outset" w:sz="6" w:space="0" w:color="auto"/>
              <w:bottom w:val="outset" w:sz="6" w:space="0" w:color="auto"/>
              <w:right w:val="outset" w:sz="6" w:space="0" w:color="auto"/>
            </w:tcBorders>
            <w:hideMark/>
          </w:tcPr>
          <w:p w14:paraId="2C6CA183" w14:textId="77777777" w:rsidR="00CB7DCF" w:rsidRPr="00340705" w:rsidRDefault="00CB7DCF" w:rsidP="00CB7DCF">
            <w:pPr>
              <w:rPr>
                <w:rFonts w:ascii="Arial Narrow" w:eastAsia="Times New Roman" w:hAnsi="Arial Narrow"/>
                <w:sz w:val="20"/>
                <w:lang w:eastAsia="ja-JP"/>
              </w:rPr>
            </w:pPr>
            <w:r w:rsidRPr="00340705">
              <w:rPr>
                <w:rFonts w:ascii="Arial Narrow" w:eastAsia="Times New Roman" w:hAnsi="Arial Narrow"/>
                <w:sz w:val="20"/>
                <w:lang w:eastAsia="ja-JP"/>
              </w:rPr>
              <w:t> </w:t>
            </w:r>
          </w:p>
          <w:p w14:paraId="5E7CF009" w14:textId="77777777" w:rsidR="00CB7DCF" w:rsidRPr="00340705" w:rsidRDefault="000D7EE1" w:rsidP="00CB7DCF">
            <w:pPr>
              <w:rPr>
                <w:rFonts w:ascii="Arial Narrow" w:eastAsia="Times New Roman" w:hAnsi="Arial Narrow"/>
                <w:sz w:val="20"/>
                <w:lang w:eastAsia="ja-JP"/>
              </w:rPr>
            </w:pPr>
            <w:r w:rsidRPr="00340705">
              <w:rPr>
                <w:rFonts w:ascii="Arial Narrow" w:eastAsia="Times New Roman" w:hAnsi="Arial Narrow"/>
                <w:sz w:val="20"/>
                <w:lang w:eastAsia="ja-JP"/>
              </w:rPr>
              <w:t>36</w:t>
            </w:r>
          </w:p>
          <w:p w14:paraId="7A11741D" w14:textId="77777777" w:rsidR="00CB7DCF" w:rsidRPr="00340705" w:rsidRDefault="00CB7DCF" w:rsidP="00CB7DCF">
            <w:pPr>
              <w:rPr>
                <w:rFonts w:ascii="Arial Narrow" w:eastAsia="Times New Roman" w:hAnsi="Arial Narrow"/>
                <w:sz w:val="20"/>
                <w:lang w:eastAsia="ja-JP"/>
              </w:rPr>
            </w:pPr>
            <w:r w:rsidRPr="00340705">
              <w:rPr>
                <w:rFonts w:ascii="Arial Narrow" w:eastAsia="Times New Roman" w:hAnsi="Arial Narrow"/>
                <w:sz w:val="20"/>
                <w:lang w:eastAsia="ja-JP"/>
              </w:rPr>
              <w:t>1</w:t>
            </w:r>
            <w:r w:rsidR="000D7EE1" w:rsidRPr="00340705">
              <w:rPr>
                <w:rFonts w:ascii="Arial Narrow" w:eastAsia="Times New Roman" w:hAnsi="Arial Narrow"/>
                <w:sz w:val="20"/>
                <w:lang w:eastAsia="ja-JP"/>
              </w:rPr>
              <w:t>2</w:t>
            </w:r>
          </w:p>
        </w:tc>
      </w:tr>
      <w:tr w:rsidR="00CB7DCF" w:rsidRPr="00340705" w14:paraId="1C3F8B28" w14:textId="77777777" w:rsidTr="00CB7DCF">
        <w:trPr>
          <w:tblCellSpacing w:w="0" w:type="dxa"/>
          <w:jc w:val="center"/>
        </w:trPr>
        <w:tc>
          <w:tcPr>
            <w:tcW w:w="4482" w:type="dxa"/>
            <w:tcBorders>
              <w:top w:val="outset" w:sz="6" w:space="0" w:color="auto"/>
              <w:left w:val="outset" w:sz="6" w:space="0" w:color="auto"/>
              <w:bottom w:val="outset" w:sz="6" w:space="0" w:color="auto"/>
              <w:right w:val="outset" w:sz="6" w:space="0" w:color="auto"/>
            </w:tcBorders>
            <w:hideMark/>
          </w:tcPr>
          <w:p w14:paraId="49FAEF1D" w14:textId="77777777" w:rsidR="00CB7DCF" w:rsidRPr="00340705" w:rsidRDefault="00CB7DCF" w:rsidP="00CB7DCF">
            <w:pPr>
              <w:rPr>
                <w:rFonts w:ascii="Arial Narrow" w:eastAsia="Times New Roman" w:hAnsi="Arial Narrow"/>
                <w:sz w:val="20"/>
                <w:lang w:eastAsia="ja-JP"/>
              </w:rPr>
            </w:pPr>
            <w:r w:rsidRPr="00340705">
              <w:rPr>
                <w:rFonts w:ascii="Arial Narrow" w:eastAsia="Times New Roman" w:hAnsi="Arial Narrow"/>
                <w:sz w:val="20"/>
                <w:lang w:eastAsia="ja-JP"/>
              </w:rPr>
              <w:t>4.     Assessment (writing)</w:t>
            </w:r>
          </w:p>
        </w:tc>
        <w:tc>
          <w:tcPr>
            <w:tcW w:w="1448" w:type="dxa"/>
            <w:tcBorders>
              <w:top w:val="outset" w:sz="6" w:space="0" w:color="auto"/>
              <w:left w:val="outset" w:sz="6" w:space="0" w:color="auto"/>
              <w:bottom w:val="outset" w:sz="6" w:space="0" w:color="auto"/>
              <w:right w:val="outset" w:sz="6" w:space="0" w:color="auto"/>
            </w:tcBorders>
            <w:hideMark/>
          </w:tcPr>
          <w:p w14:paraId="3AB4090C" w14:textId="77777777" w:rsidR="00CB7DCF" w:rsidRPr="00340705" w:rsidRDefault="00CB7DCF" w:rsidP="00CB7DCF">
            <w:pPr>
              <w:rPr>
                <w:rFonts w:ascii="Arial Narrow" w:eastAsia="Times New Roman" w:hAnsi="Arial Narrow"/>
                <w:sz w:val="20"/>
                <w:lang w:eastAsia="ja-JP"/>
              </w:rPr>
            </w:pPr>
            <w:r w:rsidRPr="00340705">
              <w:rPr>
                <w:rFonts w:ascii="Arial Narrow" w:eastAsia="Times New Roman" w:hAnsi="Arial Narrow"/>
                <w:sz w:val="20"/>
                <w:lang w:eastAsia="ja-JP"/>
              </w:rPr>
              <w:t>1</w:t>
            </w:r>
          </w:p>
        </w:tc>
        <w:tc>
          <w:tcPr>
            <w:tcW w:w="1401" w:type="dxa"/>
            <w:tcBorders>
              <w:top w:val="outset" w:sz="6" w:space="0" w:color="auto"/>
              <w:left w:val="outset" w:sz="6" w:space="0" w:color="auto"/>
              <w:bottom w:val="outset" w:sz="6" w:space="0" w:color="auto"/>
              <w:right w:val="outset" w:sz="6" w:space="0" w:color="auto"/>
            </w:tcBorders>
            <w:hideMark/>
          </w:tcPr>
          <w:p w14:paraId="27CBDF36" w14:textId="77777777" w:rsidR="00CB7DCF" w:rsidRPr="00340705" w:rsidRDefault="00CB7DCF" w:rsidP="00CB7DCF">
            <w:pPr>
              <w:rPr>
                <w:rFonts w:ascii="Arial Narrow" w:eastAsia="Times New Roman" w:hAnsi="Arial Narrow"/>
                <w:sz w:val="20"/>
                <w:lang w:eastAsia="ja-JP"/>
              </w:rPr>
            </w:pPr>
            <w:r w:rsidRPr="00340705">
              <w:rPr>
                <w:rFonts w:ascii="Arial Narrow" w:eastAsia="Times New Roman" w:hAnsi="Arial Narrow"/>
                <w:sz w:val="20"/>
                <w:lang w:eastAsia="ja-JP"/>
              </w:rPr>
              <w:t>1</w:t>
            </w:r>
          </w:p>
        </w:tc>
        <w:tc>
          <w:tcPr>
            <w:tcW w:w="851" w:type="dxa"/>
            <w:tcBorders>
              <w:top w:val="outset" w:sz="6" w:space="0" w:color="auto"/>
              <w:left w:val="outset" w:sz="6" w:space="0" w:color="auto"/>
              <w:bottom w:val="outset" w:sz="6" w:space="0" w:color="auto"/>
              <w:right w:val="outset" w:sz="6" w:space="0" w:color="auto"/>
            </w:tcBorders>
            <w:hideMark/>
          </w:tcPr>
          <w:p w14:paraId="533EE9E4" w14:textId="77777777" w:rsidR="00CB7DCF" w:rsidRPr="00340705" w:rsidRDefault="000D7EE1" w:rsidP="00CB7DCF">
            <w:pPr>
              <w:rPr>
                <w:rFonts w:ascii="Arial Narrow" w:eastAsia="Times New Roman" w:hAnsi="Arial Narrow"/>
                <w:sz w:val="20"/>
                <w:lang w:eastAsia="ja-JP"/>
              </w:rPr>
            </w:pPr>
            <w:r w:rsidRPr="00340705">
              <w:rPr>
                <w:rFonts w:ascii="Arial Narrow" w:eastAsia="Times New Roman" w:hAnsi="Arial Narrow"/>
                <w:sz w:val="20"/>
                <w:lang w:eastAsia="ja-JP"/>
              </w:rPr>
              <w:t>12</w:t>
            </w:r>
          </w:p>
        </w:tc>
        <w:tc>
          <w:tcPr>
            <w:tcW w:w="1080" w:type="dxa"/>
            <w:tcBorders>
              <w:top w:val="outset" w:sz="6" w:space="0" w:color="auto"/>
              <w:left w:val="outset" w:sz="6" w:space="0" w:color="auto"/>
              <w:bottom w:val="outset" w:sz="6" w:space="0" w:color="auto"/>
              <w:right w:val="outset" w:sz="6" w:space="0" w:color="auto"/>
            </w:tcBorders>
            <w:hideMark/>
          </w:tcPr>
          <w:p w14:paraId="2F9FB069" w14:textId="77777777" w:rsidR="00CB7DCF" w:rsidRPr="00340705" w:rsidRDefault="000D7EE1" w:rsidP="00CB7DCF">
            <w:pPr>
              <w:rPr>
                <w:rFonts w:ascii="Arial Narrow" w:eastAsia="Times New Roman" w:hAnsi="Arial Narrow"/>
                <w:sz w:val="20"/>
                <w:lang w:eastAsia="ja-JP"/>
              </w:rPr>
            </w:pPr>
            <w:r w:rsidRPr="00340705">
              <w:rPr>
                <w:rFonts w:ascii="Arial Narrow" w:eastAsia="Times New Roman" w:hAnsi="Arial Narrow"/>
                <w:sz w:val="20"/>
                <w:lang w:eastAsia="ja-JP"/>
              </w:rPr>
              <w:t>12</w:t>
            </w:r>
          </w:p>
        </w:tc>
      </w:tr>
      <w:tr w:rsidR="00CB7DCF" w:rsidRPr="00340705" w14:paraId="2367A884" w14:textId="77777777" w:rsidTr="00CB7DCF">
        <w:trPr>
          <w:tblCellSpacing w:w="0" w:type="dxa"/>
          <w:jc w:val="center"/>
        </w:trPr>
        <w:tc>
          <w:tcPr>
            <w:tcW w:w="4482" w:type="dxa"/>
            <w:tcBorders>
              <w:top w:val="outset" w:sz="6" w:space="0" w:color="auto"/>
              <w:left w:val="outset" w:sz="6" w:space="0" w:color="auto"/>
              <w:bottom w:val="outset" w:sz="6" w:space="0" w:color="auto"/>
              <w:right w:val="outset" w:sz="6" w:space="0" w:color="auto"/>
            </w:tcBorders>
            <w:hideMark/>
          </w:tcPr>
          <w:p w14:paraId="4CCA3D4B" w14:textId="77777777" w:rsidR="00CB7DCF" w:rsidRPr="00340705" w:rsidRDefault="00CB7DCF" w:rsidP="00CB7DCF">
            <w:pPr>
              <w:rPr>
                <w:rFonts w:ascii="Arial Narrow" w:eastAsia="Times New Roman" w:hAnsi="Arial Narrow"/>
                <w:sz w:val="20"/>
                <w:lang w:eastAsia="ja-JP"/>
              </w:rPr>
            </w:pPr>
            <w:r w:rsidRPr="00340705">
              <w:rPr>
                <w:rFonts w:ascii="Arial Narrow" w:eastAsia="Times New Roman" w:hAnsi="Arial Narrow"/>
                <w:b/>
                <w:bCs/>
                <w:sz w:val="20"/>
                <w:lang w:eastAsia="ja-JP"/>
              </w:rPr>
              <w:t>Total Hours</w:t>
            </w:r>
          </w:p>
        </w:tc>
        <w:tc>
          <w:tcPr>
            <w:tcW w:w="1448" w:type="dxa"/>
            <w:tcBorders>
              <w:top w:val="outset" w:sz="6" w:space="0" w:color="auto"/>
              <w:left w:val="outset" w:sz="6" w:space="0" w:color="auto"/>
              <w:bottom w:val="outset" w:sz="6" w:space="0" w:color="auto"/>
              <w:right w:val="outset" w:sz="6" w:space="0" w:color="auto"/>
            </w:tcBorders>
            <w:hideMark/>
          </w:tcPr>
          <w:p w14:paraId="059E5631" w14:textId="77777777" w:rsidR="00CB7DCF" w:rsidRPr="00340705" w:rsidRDefault="00CB7DCF" w:rsidP="00CB7DCF">
            <w:pPr>
              <w:rPr>
                <w:rFonts w:ascii="Arial Narrow" w:eastAsia="Times New Roman" w:hAnsi="Arial Narrow"/>
                <w:sz w:val="20"/>
                <w:lang w:eastAsia="ja-JP"/>
              </w:rPr>
            </w:pPr>
            <w:r w:rsidRPr="00340705">
              <w:rPr>
                <w:rFonts w:ascii="Arial Narrow" w:eastAsia="Times New Roman" w:hAnsi="Arial Narrow"/>
                <w:b/>
                <w:bCs/>
                <w:sz w:val="20"/>
                <w:lang w:eastAsia="ja-JP"/>
              </w:rPr>
              <w:t>30</w:t>
            </w:r>
          </w:p>
        </w:tc>
        <w:tc>
          <w:tcPr>
            <w:tcW w:w="1401" w:type="dxa"/>
            <w:tcBorders>
              <w:top w:val="outset" w:sz="6" w:space="0" w:color="auto"/>
              <w:left w:val="outset" w:sz="6" w:space="0" w:color="auto"/>
              <w:bottom w:val="outset" w:sz="6" w:space="0" w:color="auto"/>
              <w:right w:val="outset" w:sz="6" w:space="0" w:color="auto"/>
            </w:tcBorders>
            <w:hideMark/>
          </w:tcPr>
          <w:p w14:paraId="265D5784" w14:textId="77777777" w:rsidR="00CB7DCF" w:rsidRPr="00340705" w:rsidRDefault="000D7EE1" w:rsidP="00CB7DCF">
            <w:pPr>
              <w:rPr>
                <w:rFonts w:ascii="Arial Narrow" w:eastAsia="Times New Roman" w:hAnsi="Arial Narrow"/>
                <w:sz w:val="20"/>
                <w:lang w:eastAsia="ja-JP"/>
              </w:rPr>
            </w:pPr>
            <w:r w:rsidRPr="00340705">
              <w:rPr>
                <w:rFonts w:ascii="Arial Narrow" w:eastAsia="Times New Roman" w:hAnsi="Arial Narrow"/>
                <w:b/>
                <w:bCs/>
                <w:sz w:val="20"/>
                <w:lang w:eastAsia="ja-JP"/>
              </w:rPr>
              <w:t>13 1/2</w:t>
            </w:r>
          </w:p>
        </w:tc>
        <w:tc>
          <w:tcPr>
            <w:tcW w:w="851" w:type="dxa"/>
            <w:tcBorders>
              <w:top w:val="outset" w:sz="6" w:space="0" w:color="auto"/>
              <w:left w:val="outset" w:sz="6" w:space="0" w:color="auto"/>
              <w:bottom w:val="outset" w:sz="6" w:space="0" w:color="auto"/>
              <w:right w:val="outset" w:sz="6" w:space="0" w:color="auto"/>
            </w:tcBorders>
            <w:hideMark/>
          </w:tcPr>
          <w:p w14:paraId="65F321E4" w14:textId="77777777" w:rsidR="00CB7DCF" w:rsidRPr="00340705" w:rsidRDefault="000D7EE1" w:rsidP="00CB7DCF">
            <w:pPr>
              <w:rPr>
                <w:rFonts w:ascii="Arial Narrow" w:eastAsia="Times New Roman" w:hAnsi="Arial Narrow"/>
                <w:sz w:val="20"/>
                <w:lang w:eastAsia="ja-JP"/>
              </w:rPr>
            </w:pPr>
            <w:r w:rsidRPr="00340705">
              <w:rPr>
                <w:rFonts w:ascii="Arial Narrow" w:eastAsia="Times New Roman" w:hAnsi="Arial Narrow"/>
                <w:b/>
                <w:bCs/>
                <w:sz w:val="20"/>
                <w:lang w:eastAsia="ja-JP"/>
              </w:rPr>
              <w:t>366</w:t>
            </w:r>
          </w:p>
        </w:tc>
        <w:tc>
          <w:tcPr>
            <w:tcW w:w="1080" w:type="dxa"/>
            <w:tcBorders>
              <w:top w:val="outset" w:sz="6" w:space="0" w:color="auto"/>
              <w:left w:val="outset" w:sz="6" w:space="0" w:color="auto"/>
              <w:bottom w:val="outset" w:sz="6" w:space="0" w:color="auto"/>
              <w:right w:val="outset" w:sz="6" w:space="0" w:color="auto"/>
            </w:tcBorders>
            <w:hideMark/>
          </w:tcPr>
          <w:p w14:paraId="3B6817D9" w14:textId="77777777" w:rsidR="00CB7DCF" w:rsidRPr="00340705" w:rsidRDefault="00CB7DCF" w:rsidP="00CB7DCF">
            <w:pPr>
              <w:rPr>
                <w:rFonts w:ascii="Arial Narrow" w:eastAsia="Times New Roman" w:hAnsi="Arial Narrow"/>
                <w:sz w:val="20"/>
                <w:lang w:eastAsia="ja-JP"/>
              </w:rPr>
            </w:pPr>
            <w:r w:rsidRPr="00340705">
              <w:rPr>
                <w:rFonts w:ascii="Arial Narrow" w:eastAsia="Times New Roman" w:hAnsi="Arial Narrow"/>
                <w:b/>
                <w:bCs/>
                <w:sz w:val="20"/>
                <w:lang w:eastAsia="ja-JP"/>
              </w:rPr>
              <w:t>16</w:t>
            </w:r>
            <w:r w:rsidR="000D7EE1" w:rsidRPr="00340705">
              <w:rPr>
                <w:rFonts w:ascii="Arial Narrow" w:eastAsia="Times New Roman" w:hAnsi="Arial Narrow"/>
                <w:b/>
                <w:bCs/>
                <w:sz w:val="20"/>
                <w:lang w:eastAsia="ja-JP"/>
              </w:rPr>
              <w:t>2</w:t>
            </w:r>
          </w:p>
        </w:tc>
      </w:tr>
    </w:tbl>
    <w:p w14:paraId="5AB88AC5" w14:textId="77777777" w:rsidR="00CB7DCF" w:rsidRPr="00340705" w:rsidRDefault="00CB7DCF" w:rsidP="00CB7DCF">
      <w:pPr>
        <w:rPr>
          <w:rFonts w:ascii="Arial Narrow" w:eastAsia="Times New Roman" w:hAnsi="Arial Narrow"/>
          <w:sz w:val="20"/>
          <w:lang w:eastAsia="ja-JP"/>
        </w:rPr>
      </w:pPr>
      <w:r w:rsidRPr="00340705">
        <w:rPr>
          <w:rFonts w:ascii="Arial Narrow" w:eastAsia="Times New Roman" w:hAnsi="Arial Narrow"/>
          <w:sz w:val="20"/>
          <w:lang w:eastAsia="ja-JP"/>
        </w:rPr>
        <w:t> </w:t>
      </w:r>
    </w:p>
    <w:p w14:paraId="74B097F5" w14:textId="77777777" w:rsidR="00CB7DCF" w:rsidRPr="00340705" w:rsidRDefault="00CB7DCF" w:rsidP="00CB7DCF">
      <w:pPr>
        <w:rPr>
          <w:rFonts w:ascii="Arial Narrow" w:eastAsia="Times New Roman" w:hAnsi="Arial Narrow"/>
          <w:sz w:val="20"/>
          <w:lang w:eastAsia="ja-JP"/>
        </w:rPr>
      </w:pPr>
      <w:r w:rsidRPr="00340705">
        <w:rPr>
          <w:rFonts w:ascii="Arial Narrow" w:eastAsia="Times New Roman" w:hAnsi="Arial Narrow"/>
          <w:sz w:val="20"/>
          <w:lang w:eastAsia="ja-JP"/>
        </w:rPr>
        <w:t xml:space="preserve">The correlation of class hours and assignments with local delivery is to be evaluated in the first week (See document </w:t>
      </w:r>
      <w:r w:rsidRPr="00340705">
        <w:rPr>
          <w:rFonts w:ascii="Arial Narrow" w:eastAsia="Times New Roman" w:hAnsi="Arial Narrow"/>
          <w:i/>
          <w:iCs/>
          <w:sz w:val="20"/>
          <w:lang w:eastAsia="ja-JP"/>
        </w:rPr>
        <w:t>Planning Work Load with Partnering Schools Courses</w:t>
      </w:r>
      <w:r w:rsidRPr="00340705">
        <w:rPr>
          <w:rFonts w:ascii="Arial Narrow" w:eastAsia="Times New Roman" w:hAnsi="Arial Narrow"/>
          <w:sz w:val="20"/>
          <w:lang w:eastAsia="ja-JP"/>
        </w:rPr>
        <w:t>).</w:t>
      </w:r>
    </w:p>
    <w:p w14:paraId="35C27D87" w14:textId="77777777" w:rsidR="00CB7DCF" w:rsidRPr="00340705" w:rsidRDefault="00CB7DCF" w:rsidP="00B766F8">
      <w:pPr>
        <w:rPr>
          <w:rFonts w:ascii="Arial Narrow" w:hAnsi="Arial Narrow"/>
          <w:sz w:val="20"/>
        </w:rPr>
      </w:pPr>
    </w:p>
    <w:p w14:paraId="015670B3" w14:textId="77777777" w:rsidR="00B766F8" w:rsidRPr="00340705" w:rsidRDefault="00B766F8" w:rsidP="00B766F8">
      <w:pPr>
        <w:rPr>
          <w:rFonts w:ascii="Arial Narrow" w:hAnsi="Arial Narrow"/>
          <w:sz w:val="20"/>
        </w:rPr>
      </w:pPr>
      <w:r w:rsidRPr="00340705">
        <w:rPr>
          <w:rFonts w:ascii="Arial Narrow" w:hAnsi="Arial Narrow"/>
          <w:sz w:val="20"/>
        </w:rPr>
        <w:t xml:space="preserve">The following projects, with related </w:t>
      </w:r>
      <w:r w:rsidR="00A8147A">
        <w:rPr>
          <w:rFonts w:ascii="Arial Narrow" w:hAnsi="Arial Narrow"/>
          <w:sz w:val="20"/>
        </w:rPr>
        <w:t>weekly online discussions</w:t>
      </w:r>
      <w:r w:rsidRPr="00340705">
        <w:rPr>
          <w:rFonts w:ascii="Arial Narrow" w:hAnsi="Arial Narrow"/>
          <w:sz w:val="20"/>
        </w:rPr>
        <w:t xml:space="preserve">, are calculated to require at least </w:t>
      </w:r>
      <w:r w:rsidRPr="00DF3DB1">
        <w:rPr>
          <w:rFonts w:ascii="Arial Narrow" w:hAnsi="Arial Narrow"/>
          <w:b/>
          <w:sz w:val="20"/>
        </w:rPr>
        <w:t>1</w:t>
      </w:r>
      <w:r w:rsidR="00DF3DB1" w:rsidRPr="00DF3DB1">
        <w:rPr>
          <w:rFonts w:ascii="Arial Narrow" w:hAnsi="Arial Narrow"/>
          <w:b/>
          <w:sz w:val="20"/>
        </w:rPr>
        <w:t>6</w:t>
      </w:r>
      <w:r w:rsidRPr="00DF3DB1">
        <w:rPr>
          <w:rFonts w:ascii="Arial Narrow" w:hAnsi="Arial Narrow"/>
          <w:b/>
          <w:sz w:val="20"/>
        </w:rPr>
        <w:t>0 hours</w:t>
      </w:r>
      <w:r w:rsidRPr="00340705">
        <w:rPr>
          <w:rFonts w:ascii="Arial Narrow" w:hAnsi="Arial Narrow"/>
          <w:sz w:val="20"/>
        </w:rPr>
        <w:t xml:space="preserve"> to complete, and are valued at three (3) graduate units. Expanded project guides provide step-by- step procedures. </w:t>
      </w:r>
      <w:r w:rsidR="00DF3DB1">
        <w:rPr>
          <w:rFonts w:ascii="Arial Narrow" w:hAnsi="Arial Narrow"/>
          <w:sz w:val="20"/>
        </w:rPr>
        <w:t xml:space="preserve"> </w:t>
      </w:r>
    </w:p>
    <w:p w14:paraId="6C2E2F88" w14:textId="77777777" w:rsidR="00B766F8" w:rsidRPr="00340705" w:rsidRDefault="00B766F8" w:rsidP="00B766F8">
      <w:pPr>
        <w:widowControl w:val="0"/>
        <w:autoSpaceDE w:val="0"/>
        <w:autoSpaceDN w:val="0"/>
        <w:adjustRightInd w:val="0"/>
        <w:ind w:right="115"/>
        <w:jc w:val="center"/>
        <w:rPr>
          <w:rFonts w:ascii="Arial Narrow" w:eastAsia="Times New Roman" w:hAnsi="Arial Narrow" w:cs="Arial"/>
          <w:i/>
          <w:sz w:val="20"/>
        </w:rPr>
      </w:pPr>
    </w:p>
    <w:p w14:paraId="42E27090" w14:textId="77777777" w:rsidR="00B766F8" w:rsidRPr="00340705" w:rsidRDefault="00B766F8" w:rsidP="005C67DD">
      <w:pPr>
        <w:autoSpaceDE w:val="0"/>
        <w:autoSpaceDN w:val="0"/>
        <w:adjustRightInd w:val="0"/>
        <w:outlineLvl w:val="0"/>
        <w:rPr>
          <w:rFonts w:ascii="Arial Narrow" w:hAnsi="Arial Narrow" w:cs="Arial"/>
          <w:sz w:val="20"/>
          <w:szCs w:val="22"/>
        </w:rPr>
      </w:pPr>
      <w:r w:rsidRPr="00340705">
        <w:rPr>
          <w:rFonts w:ascii="Arial Narrow" w:hAnsi="Arial Narrow" w:cs="Arial"/>
          <w:b/>
          <w:sz w:val="20"/>
          <w:szCs w:val="22"/>
        </w:rPr>
        <w:t>Project 1</w:t>
      </w:r>
      <w:r w:rsidR="00D2012C" w:rsidRPr="00340705">
        <w:rPr>
          <w:rFonts w:ascii="Arial Narrow" w:hAnsi="Arial Narrow" w:cs="Arial"/>
          <w:b/>
          <w:sz w:val="20"/>
          <w:szCs w:val="22"/>
        </w:rPr>
        <w:t>a</w:t>
      </w:r>
      <w:r w:rsidRPr="00340705">
        <w:rPr>
          <w:rFonts w:ascii="Arial Narrow" w:hAnsi="Arial Narrow" w:cs="Arial"/>
          <w:b/>
          <w:sz w:val="20"/>
          <w:szCs w:val="22"/>
        </w:rPr>
        <w:t xml:space="preserve">: </w:t>
      </w:r>
      <w:r w:rsidRPr="00340705">
        <w:rPr>
          <w:rFonts w:ascii="Arial Narrow" w:hAnsi="Arial Narrow" w:cs="Arial"/>
          <w:b/>
          <w:i/>
          <w:sz w:val="20"/>
          <w:szCs w:val="22"/>
        </w:rPr>
        <w:t xml:space="preserve">Intensive language course </w:t>
      </w:r>
      <w:r w:rsidRPr="00340705">
        <w:rPr>
          <w:rFonts w:ascii="Arial Narrow" w:hAnsi="Arial Narrow" w:cs="Arial"/>
          <w:sz w:val="20"/>
          <w:szCs w:val="22"/>
        </w:rPr>
        <w:t>(continued from Project #2 in 505A)</w:t>
      </w:r>
    </w:p>
    <w:p w14:paraId="040528F2" w14:textId="77777777" w:rsidR="00B766F8" w:rsidRPr="00340705" w:rsidRDefault="00B766F8" w:rsidP="00B766F8">
      <w:pPr>
        <w:tabs>
          <w:tab w:val="left" w:pos="360"/>
        </w:tabs>
        <w:autoSpaceDE w:val="0"/>
        <w:autoSpaceDN w:val="0"/>
        <w:adjustRightInd w:val="0"/>
        <w:rPr>
          <w:rFonts w:ascii="Arial Narrow" w:hAnsi="Arial Narrow" w:cs="Arial"/>
          <w:b/>
          <w:sz w:val="20"/>
          <w:szCs w:val="22"/>
        </w:rPr>
      </w:pPr>
    </w:p>
    <w:p w14:paraId="55007D37" w14:textId="77777777" w:rsidR="00B766F8" w:rsidRPr="00DF3DB1" w:rsidRDefault="00B766F8" w:rsidP="00B766F8">
      <w:pPr>
        <w:rPr>
          <w:rFonts w:ascii="Arial Narrow" w:hAnsi="Arial Narrow" w:cs="Arial"/>
          <w:sz w:val="20"/>
          <w:szCs w:val="22"/>
          <w:rPrChange w:id="14" w:author="Viv Grigg" w:date="2013-05-03T10:11:00Z">
            <w:rPr>
              <w:rFonts w:ascii="Arial Narrow" w:hAnsi="Arial Narrow" w:cs="Arial"/>
              <w:sz w:val="20"/>
              <w:szCs w:val="22"/>
              <w:highlight w:val="yellow"/>
            </w:rPr>
          </w:rPrChange>
        </w:rPr>
      </w:pPr>
      <w:r w:rsidRPr="00340705">
        <w:rPr>
          <w:rFonts w:ascii="Arial Narrow" w:hAnsi="Arial Narrow" w:cs="Arial"/>
          <w:sz w:val="20"/>
          <w:szCs w:val="22"/>
        </w:rPr>
        <w:t>Students continue language and culture learning through formal language training (i.e. via l</w:t>
      </w:r>
      <w:r w:rsidR="002C6F9A" w:rsidRPr="00340705">
        <w:rPr>
          <w:rFonts w:ascii="Arial Narrow" w:hAnsi="Arial Narrow" w:cs="Arial"/>
          <w:sz w:val="20"/>
          <w:szCs w:val="22"/>
        </w:rPr>
        <w:t>anguage school or language</w:t>
      </w:r>
      <w:r w:rsidR="002C6F9A" w:rsidRPr="00340705">
        <w:rPr>
          <w:rFonts w:ascii="Arial Narrow" w:hAnsi="Arial Narrow" w:cs="Arial" w:hint="eastAsia"/>
          <w:sz w:val="20"/>
          <w:szCs w:val="22"/>
          <w:lang w:eastAsia="ja-JP"/>
        </w:rPr>
        <w:t xml:space="preserve"> </w:t>
      </w:r>
      <w:r w:rsidR="00A8147A">
        <w:rPr>
          <w:rFonts w:ascii="Arial Narrow" w:hAnsi="Arial Narrow" w:cs="Arial"/>
          <w:sz w:val="20"/>
          <w:szCs w:val="22"/>
          <w:lang w:eastAsia="ja-JP"/>
        </w:rPr>
        <w:t>tutor/</w:t>
      </w:r>
      <w:r w:rsidR="002C6F9A" w:rsidRPr="00340705">
        <w:rPr>
          <w:rFonts w:ascii="Arial Narrow" w:hAnsi="Arial Narrow" w:cs="Arial" w:hint="eastAsia"/>
          <w:sz w:val="20"/>
          <w:szCs w:val="22"/>
          <w:lang w:eastAsia="ja-JP"/>
        </w:rPr>
        <w:t>h</w:t>
      </w:r>
      <w:r w:rsidR="00A8147A">
        <w:rPr>
          <w:rFonts w:ascii="Arial Narrow" w:hAnsi="Arial Narrow" w:cs="Arial"/>
          <w:sz w:val="20"/>
          <w:szCs w:val="22"/>
          <w:lang w:eastAsia="ja-JP"/>
        </w:rPr>
        <w:t>elper</w:t>
      </w:r>
      <w:r w:rsidRPr="00340705">
        <w:rPr>
          <w:rFonts w:ascii="Arial Narrow" w:hAnsi="Arial Narrow" w:cs="Arial"/>
          <w:sz w:val="20"/>
          <w:szCs w:val="22"/>
        </w:rPr>
        <w:t xml:space="preserve">) in conjunction with building informal relationships with residents of their host community. They complete a second language course that entails at </w:t>
      </w:r>
      <w:r w:rsidRPr="00DF3DB1">
        <w:rPr>
          <w:rFonts w:ascii="Arial Narrow" w:hAnsi="Arial Narrow" w:cs="Arial"/>
          <w:sz w:val="20"/>
          <w:szCs w:val="22"/>
        </w:rPr>
        <w:t>leas</w:t>
      </w:r>
      <w:r w:rsidRPr="00DF3DB1">
        <w:rPr>
          <w:rFonts w:ascii="Arial Narrow" w:hAnsi="Arial Narrow" w:cs="Arial"/>
          <w:sz w:val="20"/>
          <w:szCs w:val="22"/>
          <w:rPrChange w:id="15" w:author="Viv Grigg" w:date="2013-05-03T10:11:00Z">
            <w:rPr>
              <w:rFonts w:ascii="Arial Narrow" w:hAnsi="Arial Narrow" w:cs="Arial"/>
              <w:sz w:val="20"/>
              <w:szCs w:val="22"/>
              <w:highlight w:val="yellow"/>
            </w:rPr>
          </w:rPrChange>
        </w:rPr>
        <w:t xml:space="preserve">t </w:t>
      </w:r>
      <w:r w:rsidR="00F85D27" w:rsidRPr="00DF3DB1">
        <w:rPr>
          <w:rFonts w:ascii="Arial Narrow" w:hAnsi="Arial Narrow" w:cs="Arial"/>
          <w:b/>
          <w:sz w:val="20"/>
          <w:szCs w:val="22"/>
          <w:rPrChange w:id="16" w:author="Viv Grigg" w:date="2013-05-03T10:11:00Z">
            <w:rPr>
              <w:rFonts w:ascii="Arial Narrow" w:hAnsi="Arial Narrow" w:cs="Arial"/>
              <w:b/>
              <w:sz w:val="20"/>
              <w:szCs w:val="22"/>
              <w:highlight w:val="yellow"/>
            </w:rPr>
          </w:rPrChange>
        </w:rPr>
        <w:t>26</w:t>
      </w:r>
      <w:r w:rsidR="00FA33A4" w:rsidRPr="00DF3DB1">
        <w:rPr>
          <w:rFonts w:ascii="Arial Narrow" w:hAnsi="Arial Narrow" w:cs="Arial"/>
          <w:b/>
          <w:sz w:val="20"/>
          <w:szCs w:val="22"/>
          <w:rPrChange w:id="17" w:author="Viv Grigg" w:date="2013-05-03T10:11:00Z">
            <w:rPr>
              <w:rFonts w:ascii="Arial Narrow" w:hAnsi="Arial Narrow" w:cs="Arial"/>
              <w:b/>
              <w:sz w:val="20"/>
              <w:szCs w:val="22"/>
              <w:highlight w:val="yellow"/>
            </w:rPr>
          </w:rPrChange>
        </w:rPr>
        <w:t xml:space="preserve"> hours/week</w:t>
      </w:r>
      <w:r w:rsidRPr="00DF3DB1">
        <w:rPr>
          <w:rFonts w:ascii="Arial Narrow" w:hAnsi="Arial Narrow" w:cs="Arial"/>
          <w:sz w:val="20"/>
          <w:szCs w:val="22"/>
          <w:rPrChange w:id="18" w:author="Viv Grigg" w:date="2013-05-03T10:11:00Z">
            <w:rPr>
              <w:rFonts w:ascii="Arial Narrow" w:hAnsi="Arial Narrow" w:cs="Arial"/>
              <w:sz w:val="20"/>
              <w:szCs w:val="22"/>
              <w:highlight w:val="yellow"/>
            </w:rPr>
          </w:rPrChange>
        </w:rPr>
        <w:t xml:space="preserve"> </w:t>
      </w:r>
      <w:ins w:id="19" w:author="Viv Grigg" w:date="2013-05-03T10:15:00Z">
        <w:r w:rsidR="00DF3DB1">
          <w:rPr>
            <w:rFonts w:ascii="Arial Narrow" w:hAnsi="Arial Narrow" w:cs="Arial"/>
            <w:sz w:val="20"/>
            <w:szCs w:val="22"/>
          </w:rPr>
          <w:t xml:space="preserve">(4 days @ 6 ½ hours) </w:t>
        </w:r>
      </w:ins>
      <w:r w:rsidRPr="00DF3DB1">
        <w:rPr>
          <w:rFonts w:ascii="Arial Narrow" w:hAnsi="Arial Narrow" w:cs="Arial"/>
          <w:sz w:val="20"/>
          <w:szCs w:val="22"/>
          <w:rPrChange w:id="20" w:author="Viv Grigg" w:date="2013-05-03T10:11:00Z">
            <w:rPr>
              <w:rFonts w:ascii="Arial Narrow" w:hAnsi="Arial Narrow" w:cs="Arial"/>
              <w:sz w:val="20"/>
              <w:szCs w:val="22"/>
              <w:highlight w:val="yellow"/>
            </w:rPr>
          </w:rPrChange>
        </w:rPr>
        <w:t xml:space="preserve">of language study, practice, and personal reflection/assessment. </w:t>
      </w:r>
    </w:p>
    <w:p w14:paraId="0ED094C1" w14:textId="77777777" w:rsidR="00B766F8" w:rsidRPr="00DF3DB1" w:rsidRDefault="00FA33A4" w:rsidP="006C3EDA">
      <w:pPr>
        <w:numPr>
          <w:ilvl w:val="0"/>
          <w:numId w:val="12"/>
        </w:numPr>
        <w:rPr>
          <w:rFonts w:ascii="Arial Narrow" w:hAnsi="Arial Narrow"/>
          <w:sz w:val="20"/>
          <w:szCs w:val="22"/>
          <w:rPrChange w:id="21" w:author="Viv Grigg" w:date="2013-05-03T10:12:00Z">
            <w:rPr>
              <w:rFonts w:ascii="Arial Narrow" w:hAnsi="Arial Narrow"/>
              <w:sz w:val="20"/>
              <w:szCs w:val="22"/>
              <w:highlight w:val="yellow"/>
            </w:rPr>
          </w:rPrChange>
        </w:rPr>
      </w:pPr>
      <w:r w:rsidRPr="00DF3DB1">
        <w:rPr>
          <w:rFonts w:ascii="Arial Narrow" w:hAnsi="Arial Narrow" w:cs="Arial"/>
          <w:sz w:val="20"/>
          <w:szCs w:val="22"/>
          <w:rPrChange w:id="22" w:author="Viv Grigg" w:date="2013-05-03T10:12:00Z">
            <w:rPr>
              <w:rFonts w:ascii="Arial Narrow" w:hAnsi="Arial Narrow" w:cs="Arial"/>
              <w:sz w:val="20"/>
              <w:szCs w:val="22"/>
              <w:highlight w:val="yellow"/>
            </w:rPr>
          </w:rPrChange>
        </w:rPr>
        <w:t>At least 12</w:t>
      </w:r>
      <w:r w:rsidR="00B766F8" w:rsidRPr="00DF3DB1">
        <w:rPr>
          <w:rFonts w:ascii="Arial Narrow" w:hAnsi="Arial Narrow" w:cs="Arial"/>
          <w:sz w:val="20"/>
          <w:szCs w:val="22"/>
          <w:rPrChange w:id="23" w:author="Viv Grigg" w:date="2013-05-03T10:12:00Z">
            <w:rPr>
              <w:rFonts w:ascii="Arial Narrow" w:hAnsi="Arial Narrow" w:cs="Arial"/>
              <w:sz w:val="20"/>
              <w:szCs w:val="22"/>
              <w:highlight w:val="yellow"/>
            </w:rPr>
          </w:rPrChange>
        </w:rPr>
        <w:t xml:space="preserve"> hours</w:t>
      </w:r>
      <w:r w:rsidRPr="00DF3DB1">
        <w:rPr>
          <w:rFonts w:ascii="Arial Narrow" w:hAnsi="Arial Narrow" w:cs="Arial"/>
          <w:sz w:val="20"/>
          <w:szCs w:val="22"/>
          <w:rPrChange w:id="24" w:author="Viv Grigg" w:date="2013-05-03T10:12:00Z">
            <w:rPr>
              <w:rFonts w:ascii="Arial Narrow" w:hAnsi="Arial Narrow" w:cs="Arial"/>
              <w:sz w:val="20"/>
              <w:szCs w:val="22"/>
              <w:highlight w:val="yellow"/>
            </w:rPr>
          </w:rPrChange>
        </w:rPr>
        <w:t>/week</w:t>
      </w:r>
      <w:r w:rsidR="00B766F8" w:rsidRPr="00DF3DB1">
        <w:rPr>
          <w:rFonts w:ascii="Arial Narrow" w:hAnsi="Arial Narrow" w:cs="Arial"/>
          <w:sz w:val="20"/>
          <w:szCs w:val="22"/>
          <w:rPrChange w:id="25" w:author="Viv Grigg" w:date="2013-05-03T10:12:00Z">
            <w:rPr>
              <w:rFonts w:ascii="Arial Narrow" w:hAnsi="Arial Narrow" w:cs="Arial"/>
              <w:sz w:val="20"/>
              <w:szCs w:val="22"/>
              <w:highlight w:val="yellow"/>
            </w:rPr>
          </w:rPrChange>
        </w:rPr>
        <w:t xml:space="preserve"> of </w:t>
      </w:r>
      <w:r w:rsidR="00B766F8" w:rsidRPr="00DF3DB1">
        <w:rPr>
          <w:rFonts w:ascii="Arial Narrow" w:hAnsi="Arial Narrow" w:cs="Arial"/>
          <w:b/>
          <w:sz w:val="20"/>
          <w:szCs w:val="22"/>
          <w:rPrChange w:id="26" w:author="Viv Grigg" w:date="2013-05-03T10:12:00Z">
            <w:rPr>
              <w:rFonts w:ascii="Arial Narrow" w:hAnsi="Arial Narrow" w:cs="Arial"/>
              <w:b/>
              <w:sz w:val="20"/>
              <w:szCs w:val="22"/>
              <w:highlight w:val="yellow"/>
            </w:rPr>
          </w:rPrChange>
        </w:rPr>
        <w:t>formal instruction</w:t>
      </w:r>
      <w:r w:rsidR="00B766F8" w:rsidRPr="00DF3DB1">
        <w:rPr>
          <w:rFonts w:ascii="Arial Narrow" w:hAnsi="Arial Narrow" w:cs="Arial"/>
          <w:sz w:val="20"/>
          <w:szCs w:val="22"/>
          <w:rPrChange w:id="27" w:author="Viv Grigg" w:date="2013-05-03T10:12:00Z">
            <w:rPr>
              <w:rFonts w:ascii="Arial Narrow" w:hAnsi="Arial Narrow" w:cs="Arial"/>
              <w:sz w:val="20"/>
              <w:szCs w:val="22"/>
              <w:highlight w:val="yellow"/>
            </w:rPr>
          </w:rPrChange>
        </w:rPr>
        <w:t xml:space="preserve"> with a language </w:t>
      </w:r>
      <w:r w:rsidR="002C6F9A" w:rsidRPr="00DF3DB1">
        <w:rPr>
          <w:rFonts w:ascii="Arial Narrow" w:hAnsi="Arial Narrow" w:cs="Arial" w:hint="eastAsia"/>
          <w:sz w:val="20"/>
          <w:szCs w:val="22"/>
          <w:lang w:eastAsia="ja-JP"/>
          <w:rPrChange w:id="28" w:author="Viv Grigg" w:date="2013-05-03T10:12:00Z">
            <w:rPr>
              <w:rFonts w:ascii="Arial Narrow" w:hAnsi="Arial Narrow" w:cs="Arial" w:hint="eastAsia"/>
              <w:sz w:val="20"/>
              <w:szCs w:val="22"/>
              <w:highlight w:val="yellow"/>
              <w:lang w:eastAsia="ja-JP"/>
            </w:rPr>
          </w:rPrChange>
        </w:rPr>
        <w:t>helper</w:t>
      </w:r>
      <w:r w:rsidR="00B766F8" w:rsidRPr="00DF3DB1">
        <w:rPr>
          <w:rFonts w:ascii="Arial Narrow" w:hAnsi="Arial Narrow" w:cs="Arial"/>
          <w:sz w:val="20"/>
          <w:szCs w:val="22"/>
          <w:rPrChange w:id="29" w:author="Viv Grigg" w:date="2013-05-03T10:12:00Z">
            <w:rPr>
              <w:rFonts w:ascii="Arial Narrow" w:hAnsi="Arial Narrow" w:cs="Arial"/>
              <w:sz w:val="20"/>
              <w:szCs w:val="22"/>
              <w:highlight w:val="yellow"/>
            </w:rPr>
          </w:rPrChange>
        </w:rPr>
        <w:t xml:space="preserve"> or within a teacher-fronted classroom.</w:t>
      </w:r>
    </w:p>
    <w:p w14:paraId="72E7678F" w14:textId="77777777" w:rsidR="00B766F8" w:rsidRPr="00DF3DB1" w:rsidDel="00DF3DB1" w:rsidRDefault="00FA33A4" w:rsidP="00DF3DB1">
      <w:pPr>
        <w:numPr>
          <w:ilvl w:val="0"/>
          <w:numId w:val="12"/>
        </w:numPr>
        <w:rPr>
          <w:del w:id="30" w:author="Viv Grigg" w:date="2013-05-03T10:12:00Z"/>
          <w:rFonts w:ascii="Arial Narrow" w:hAnsi="Arial Narrow"/>
          <w:sz w:val="20"/>
          <w:szCs w:val="22"/>
        </w:rPr>
      </w:pPr>
      <w:r w:rsidRPr="00DF3DB1">
        <w:rPr>
          <w:rFonts w:ascii="Arial Narrow" w:hAnsi="Arial Narrow" w:cs="Arial"/>
          <w:sz w:val="20"/>
          <w:szCs w:val="22"/>
          <w:rPrChange w:id="31" w:author="Viv Grigg" w:date="2013-05-03T10:12:00Z">
            <w:rPr>
              <w:rFonts w:ascii="Arial Narrow" w:hAnsi="Arial Narrow" w:cs="Arial"/>
              <w:sz w:val="20"/>
              <w:szCs w:val="22"/>
              <w:highlight w:val="yellow"/>
            </w:rPr>
          </w:rPrChange>
        </w:rPr>
        <w:t>At least 12</w:t>
      </w:r>
      <w:r w:rsidR="00B766F8" w:rsidRPr="00DF3DB1">
        <w:rPr>
          <w:rFonts w:ascii="Arial Narrow" w:hAnsi="Arial Narrow" w:cs="Arial"/>
          <w:sz w:val="20"/>
          <w:szCs w:val="22"/>
          <w:rPrChange w:id="32" w:author="Viv Grigg" w:date="2013-05-03T10:12:00Z">
            <w:rPr>
              <w:rFonts w:ascii="Arial Narrow" w:hAnsi="Arial Narrow" w:cs="Arial"/>
              <w:sz w:val="20"/>
              <w:szCs w:val="22"/>
              <w:highlight w:val="yellow"/>
            </w:rPr>
          </w:rPrChange>
        </w:rPr>
        <w:t xml:space="preserve"> hours</w:t>
      </w:r>
      <w:r w:rsidRPr="00DF3DB1">
        <w:rPr>
          <w:rFonts w:ascii="Arial Narrow" w:hAnsi="Arial Narrow" w:cs="Arial"/>
          <w:sz w:val="20"/>
          <w:szCs w:val="22"/>
          <w:rPrChange w:id="33" w:author="Viv Grigg" w:date="2013-05-03T10:12:00Z">
            <w:rPr>
              <w:rFonts w:ascii="Arial Narrow" w:hAnsi="Arial Narrow" w:cs="Arial"/>
              <w:sz w:val="20"/>
              <w:szCs w:val="22"/>
              <w:highlight w:val="yellow"/>
            </w:rPr>
          </w:rPrChange>
        </w:rPr>
        <w:t>/week</w:t>
      </w:r>
      <w:r w:rsidR="00B766F8" w:rsidRPr="00DF3DB1">
        <w:rPr>
          <w:rFonts w:ascii="Arial Narrow" w:hAnsi="Arial Narrow" w:cs="Arial"/>
          <w:sz w:val="20"/>
          <w:szCs w:val="22"/>
          <w:rPrChange w:id="34" w:author="Viv Grigg" w:date="2013-05-03T10:12:00Z">
            <w:rPr>
              <w:rFonts w:ascii="Arial Narrow" w:hAnsi="Arial Narrow" w:cs="Arial"/>
              <w:sz w:val="20"/>
              <w:szCs w:val="22"/>
              <w:highlight w:val="yellow"/>
            </w:rPr>
          </w:rPrChange>
        </w:rPr>
        <w:t xml:space="preserve"> of </w:t>
      </w:r>
      <w:r w:rsidR="00B766F8" w:rsidRPr="00DF3DB1">
        <w:rPr>
          <w:rFonts w:ascii="Arial Narrow" w:hAnsi="Arial Narrow" w:cs="Arial"/>
          <w:b/>
          <w:sz w:val="20"/>
          <w:szCs w:val="22"/>
          <w:rPrChange w:id="35" w:author="Viv Grigg" w:date="2013-05-03T10:12:00Z">
            <w:rPr>
              <w:rFonts w:ascii="Arial Narrow" w:hAnsi="Arial Narrow" w:cs="Arial"/>
              <w:b/>
              <w:sz w:val="20"/>
              <w:szCs w:val="22"/>
              <w:highlight w:val="yellow"/>
            </w:rPr>
          </w:rPrChange>
        </w:rPr>
        <w:t>community-practice</w:t>
      </w:r>
      <w:r w:rsidR="00232237" w:rsidRPr="00DF3DB1">
        <w:rPr>
          <w:rFonts w:ascii="Arial Narrow" w:hAnsi="Arial Narrow" w:cs="Arial"/>
          <w:sz w:val="20"/>
          <w:szCs w:val="22"/>
          <w:rPrChange w:id="36" w:author="Viv Grigg" w:date="2013-05-03T10:12:00Z">
            <w:rPr>
              <w:rFonts w:ascii="Arial Narrow" w:hAnsi="Arial Narrow" w:cs="Arial"/>
              <w:sz w:val="20"/>
              <w:szCs w:val="22"/>
              <w:highlight w:val="yellow"/>
            </w:rPr>
          </w:rPrChange>
        </w:rPr>
        <w:t xml:space="preserve"> on an established “route</w:t>
      </w:r>
      <w:r w:rsidR="00B766F8" w:rsidRPr="00DF3DB1">
        <w:rPr>
          <w:rFonts w:ascii="Arial Narrow" w:hAnsi="Arial Narrow" w:cs="Arial"/>
          <w:sz w:val="20"/>
          <w:szCs w:val="22"/>
          <w:rPrChange w:id="37" w:author="Viv Grigg" w:date="2013-05-03T10:12:00Z">
            <w:rPr>
              <w:rFonts w:ascii="Arial Narrow" w:hAnsi="Arial Narrow" w:cs="Arial"/>
              <w:sz w:val="20"/>
              <w:szCs w:val="22"/>
              <w:highlight w:val="yellow"/>
            </w:rPr>
          </w:rPrChange>
        </w:rPr>
        <w:t>”</w:t>
      </w:r>
      <w:r w:rsidR="00232237" w:rsidRPr="00DF3DB1">
        <w:rPr>
          <w:rFonts w:ascii="Arial Narrow" w:hAnsi="Arial Narrow" w:cs="Arial"/>
          <w:sz w:val="20"/>
          <w:szCs w:val="22"/>
          <w:rPrChange w:id="38" w:author="Viv Grigg" w:date="2013-05-03T10:12:00Z">
            <w:rPr>
              <w:rFonts w:ascii="Arial Narrow" w:hAnsi="Arial Narrow" w:cs="Arial"/>
              <w:sz w:val="20"/>
              <w:szCs w:val="22"/>
              <w:highlight w:val="yellow"/>
            </w:rPr>
          </w:rPrChange>
        </w:rPr>
        <w:t xml:space="preserve"> and in ministry</w:t>
      </w:r>
    </w:p>
    <w:p w14:paraId="327CC2AD" w14:textId="77777777" w:rsidR="00DF3DB1" w:rsidRPr="00DF3DB1" w:rsidRDefault="00DF3DB1" w:rsidP="006C3EDA">
      <w:pPr>
        <w:numPr>
          <w:ilvl w:val="0"/>
          <w:numId w:val="12"/>
        </w:numPr>
        <w:rPr>
          <w:ins w:id="39" w:author="Viv Grigg" w:date="2013-05-03T10:12:00Z"/>
          <w:rFonts w:ascii="Arial Narrow" w:hAnsi="Arial Narrow"/>
          <w:sz w:val="20"/>
          <w:szCs w:val="22"/>
          <w:rPrChange w:id="40" w:author="Viv Grigg" w:date="2013-05-03T10:12:00Z">
            <w:rPr>
              <w:ins w:id="41" w:author="Viv Grigg" w:date="2013-05-03T10:12:00Z"/>
              <w:rFonts w:ascii="Arial Narrow" w:hAnsi="Arial Narrow"/>
              <w:sz w:val="20"/>
              <w:szCs w:val="22"/>
              <w:highlight w:val="yellow"/>
            </w:rPr>
          </w:rPrChange>
        </w:rPr>
      </w:pPr>
    </w:p>
    <w:p w14:paraId="774525B6" w14:textId="77777777" w:rsidR="00B766F8" w:rsidRPr="00DF3DB1" w:rsidRDefault="00FA33A4" w:rsidP="00DF3DB1">
      <w:pPr>
        <w:numPr>
          <w:ilvl w:val="0"/>
          <w:numId w:val="12"/>
        </w:numPr>
        <w:rPr>
          <w:rFonts w:ascii="Arial Narrow" w:hAnsi="Arial Narrow"/>
          <w:sz w:val="20"/>
          <w:szCs w:val="22"/>
          <w:rPrChange w:id="42" w:author="Viv Grigg" w:date="2013-05-03T10:12:00Z">
            <w:rPr>
              <w:rFonts w:ascii="Arial Narrow" w:hAnsi="Arial Narrow"/>
              <w:sz w:val="20"/>
              <w:szCs w:val="22"/>
              <w:highlight w:val="yellow"/>
            </w:rPr>
          </w:rPrChange>
        </w:rPr>
      </w:pPr>
      <w:r w:rsidRPr="00DF3DB1">
        <w:rPr>
          <w:rFonts w:ascii="Arial Narrow" w:hAnsi="Arial Narrow" w:cs="Arial"/>
          <w:sz w:val="20"/>
          <w:szCs w:val="22"/>
          <w:rPrChange w:id="43" w:author="Viv Grigg" w:date="2013-05-03T10:12:00Z">
            <w:rPr>
              <w:rFonts w:ascii="Arial Narrow" w:hAnsi="Arial Narrow" w:cs="Arial"/>
              <w:sz w:val="20"/>
              <w:szCs w:val="22"/>
              <w:highlight w:val="yellow"/>
            </w:rPr>
          </w:rPrChange>
        </w:rPr>
        <w:t xml:space="preserve">At least </w:t>
      </w:r>
      <w:r w:rsidR="00F85D27" w:rsidRPr="00DF3DB1">
        <w:rPr>
          <w:rFonts w:ascii="Arial Narrow" w:hAnsi="Arial Narrow" w:cs="Arial"/>
          <w:sz w:val="20"/>
          <w:szCs w:val="22"/>
          <w:rPrChange w:id="44" w:author="Viv Grigg" w:date="2013-05-03T10:12:00Z">
            <w:rPr>
              <w:rFonts w:ascii="Arial Narrow" w:hAnsi="Arial Narrow" w:cs="Arial"/>
              <w:sz w:val="20"/>
              <w:szCs w:val="22"/>
              <w:highlight w:val="yellow"/>
            </w:rPr>
          </w:rPrChange>
        </w:rPr>
        <w:t>2</w:t>
      </w:r>
      <w:r w:rsidRPr="00DF3DB1">
        <w:rPr>
          <w:rFonts w:ascii="Arial Narrow" w:hAnsi="Arial Narrow" w:cs="Arial"/>
          <w:sz w:val="20"/>
          <w:szCs w:val="22"/>
          <w:rPrChange w:id="45" w:author="Viv Grigg" w:date="2013-05-03T10:12:00Z">
            <w:rPr>
              <w:rFonts w:ascii="Arial Narrow" w:hAnsi="Arial Narrow" w:cs="Arial"/>
              <w:sz w:val="20"/>
              <w:szCs w:val="22"/>
              <w:highlight w:val="yellow"/>
            </w:rPr>
          </w:rPrChange>
        </w:rPr>
        <w:t xml:space="preserve"> hour/week</w:t>
      </w:r>
      <w:r w:rsidR="00B766F8" w:rsidRPr="00DF3DB1">
        <w:rPr>
          <w:rFonts w:ascii="Arial Narrow" w:hAnsi="Arial Narrow" w:cs="Arial"/>
          <w:sz w:val="20"/>
          <w:szCs w:val="22"/>
          <w:rPrChange w:id="46" w:author="Viv Grigg" w:date="2013-05-03T10:12:00Z">
            <w:rPr>
              <w:rFonts w:ascii="Arial Narrow" w:hAnsi="Arial Narrow" w:cs="Arial"/>
              <w:sz w:val="20"/>
              <w:szCs w:val="22"/>
              <w:highlight w:val="yellow"/>
            </w:rPr>
          </w:rPrChange>
        </w:rPr>
        <w:t xml:space="preserve"> of </w:t>
      </w:r>
      <w:r w:rsidR="00B766F8" w:rsidRPr="00DF3DB1">
        <w:rPr>
          <w:rFonts w:ascii="Arial Narrow" w:hAnsi="Arial Narrow" w:cs="Arial"/>
          <w:b/>
          <w:sz w:val="20"/>
          <w:szCs w:val="22"/>
          <w:rPrChange w:id="47" w:author="Viv Grigg" w:date="2013-05-03T10:12:00Z">
            <w:rPr>
              <w:rFonts w:ascii="Arial Narrow" w:hAnsi="Arial Narrow" w:cs="Arial"/>
              <w:b/>
              <w:sz w:val="20"/>
              <w:szCs w:val="22"/>
              <w:highlight w:val="yellow"/>
            </w:rPr>
          </w:rPrChange>
        </w:rPr>
        <w:t xml:space="preserve">reading </w:t>
      </w:r>
      <w:r w:rsidR="00B766F8" w:rsidRPr="00DF3DB1">
        <w:rPr>
          <w:rFonts w:ascii="Arial Narrow" w:hAnsi="Arial Narrow" w:cs="Arial"/>
          <w:sz w:val="20"/>
          <w:szCs w:val="22"/>
          <w:rPrChange w:id="48" w:author="Viv Grigg" w:date="2013-05-03T10:12:00Z">
            <w:rPr>
              <w:rFonts w:ascii="Arial Narrow" w:hAnsi="Arial Narrow" w:cs="Arial"/>
              <w:sz w:val="20"/>
              <w:szCs w:val="22"/>
              <w:highlight w:val="yellow"/>
            </w:rPr>
          </w:rPrChange>
        </w:rPr>
        <w:t>(online resources) and language journal writing.</w:t>
      </w:r>
    </w:p>
    <w:p w14:paraId="32C4A02B" w14:textId="77777777" w:rsidR="00B766F8" w:rsidRPr="002D38ED" w:rsidRDefault="00B766F8" w:rsidP="00B766F8">
      <w:pPr>
        <w:tabs>
          <w:tab w:val="left" w:pos="360"/>
        </w:tabs>
        <w:autoSpaceDE w:val="0"/>
        <w:autoSpaceDN w:val="0"/>
        <w:adjustRightInd w:val="0"/>
        <w:ind w:hanging="20"/>
        <w:rPr>
          <w:rFonts w:ascii="Arial Narrow" w:hAnsi="Arial Narrow" w:cs="Arial"/>
          <w:bCs/>
          <w:sz w:val="20"/>
        </w:rPr>
      </w:pPr>
      <w:r w:rsidRPr="00DF3DB1">
        <w:rPr>
          <w:rFonts w:ascii="Arial Narrow" w:eastAsia="Calibri" w:hAnsi="Arial Narrow"/>
          <w:spacing w:val="7"/>
          <w:sz w:val="20"/>
        </w:rPr>
        <w:t>Stu</w:t>
      </w:r>
      <w:r w:rsidRPr="002D38ED">
        <w:rPr>
          <w:rFonts w:ascii="Arial Narrow" w:eastAsia="Calibri" w:hAnsi="Arial Narrow"/>
          <w:spacing w:val="7"/>
          <w:sz w:val="20"/>
        </w:rPr>
        <w:t xml:space="preserve">dents discuss their experiences and cultural insights through online </w:t>
      </w:r>
      <w:r w:rsidRPr="002D38ED">
        <w:rPr>
          <w:rFonts w:ascii="Arial Narrow" w:eastAsia="Calibri" w:hAnsi="Arial Narrow"/>
          <w:spacing w:val="5"/>
          <w:sz w:val="20"/>
        </w:rPr>
        <w:t xml:space="preserve">posts during the specified time periods. </w:t>
      </w:r>
      <w:r w:rsidRPr="002D38ED">
        <w:rPr>
          <w:rFonts w:ascii="Arial Narrow" w:hAnsi="Arial Narrow" w:cs="Arial"/>
          <w:b/>
          <w:bCs/>
          <w:sz w:val="20"/>
        </w:rPr>
        <w:t>See Project 1 guide (in Course Home—Project Guidelines)</w:t>
      </w:r>
      <w:r w:rsidRPr="002D38ED">
        <w:rPr>
          <w:rFonts w:ascii="Arial Narrow" w:hAnsi="Arial Narrow" w:cs="Arial"/>
          <w:b/>
          <w:bCs/>
          <w:color w:val="FF0000"/>
          <w:sz w:val="20"/>
        </w:rPr>
        <w:t xml:space="preserve"> </w:t>
      </w:r>
      <w:r w:rsidRPr="002D38ED">
        <w:rPr>
          <w:rFonts w:ascii="Arial Narrow" w:hAnsi="Arial Narrow" w:cs="Arial"/>
          <w:b/>
          <w:bCs/>
          <w:sz w:val="20"/>
        </w:rPr>
        <w:t>for detailed instructions</w:t>
      </w:r>
    </w:p>
    <w:p w14:paraId="3C415E93" w14:textId="77777777" w:rsidR="00B766F8" w:rsidRPr="002D38ED" w:rsidRDefault="00B766F8" w:rsidP="00B766F8">
      <w:pPr>
        <w:rPr>
          <w:rFonts w:ascii="Arial Narrow" w:hAnsi="Arial Narrow"/>
          <w:sz w:val="20"/>
        </w:rPr>
      </w:pPr>
    </w:p>
    <w:p w14:paraId="32D5F5C9" w14:textId="77777777" w:rsidR="00B766F8" w:rsidRDefault="00B766F8" w:rsidP="006C3EDA">
      <w:pPr>
        <w:numPr>
          <w:ilvl w:val="0"/>
          <w:numId w:val="11"/>
        </w:numPr>
        <w:ind w:left="720"/>
        <w:rPr>
          <w:rFonts w:ascii="Arial Narrow" w:hAnsi="Arial Narrow"/>
          <w:sz w:val="20"/>
        </w:rPr>
      </w:pPr>
      <w:r w:rsidRPr="002D38ED">
        <w:rPr>
          <w:rFonts w:ascii="Arial Narrow" w:hAnsi="Arial Narrow"/>
          <w:b/>
          <w:sz w:val="20"/>
        </w:rPr>
        <w:t xml:space="preserve">Required texts and equipment: </w:t>
      </w:r>
      <w:r w:rsidRPr="002D38ED">
        <w:rPr>
          <w:rFonts w:ascii="Arial Narrow" w:hAnsi="Arial Narrow"/>
          <w:sz w:val="20"/>
        </w:rPr>
        <w:t>(see Project 1 description)</w:t>
      </w:r>
    </w:p>
    <w:p w14:paraId="5542E554" w14:textId="77777777" w:rsidR="00B766F8" w:rsidRPr="002D38ED" w:rsidRDefault="00B766F8" w:rsidP="00F7326D">
      <w:pPr>
        <w:rPr>
          <w:rFonts w:ascii="Arial Narrow" w:hAnsi="Arial Narrow"/>
          <w:b/>
          <w:color w:val="FF0000"/>
          <w:sz w:val="20"/>
        </w:rPr>
      </w:pPr>
    </w:p>
    <w:p w14:paraId="0264A208" w14:textId="77777777" w:rsidR="00B766F8" w:rsidRDefault="00B766F8" w:rsidP="00B766F8">
      <w:pPr>
        <w:rPr>
          <w:rFonts w:ascii="Arial Narrow" w:hAnsi="Arial Narrow"/>
          <w:sz w:val="20"/>
          <w:szCs w:val="22"/>
        </w:rPr>
      </w:pPr>
      <w:r w:rsidRPr="002D38ED">
        <w:rPr>
          <w:rFonts w:ascii="Arial Narrow" w:hAnsi="Arial Narrow" w:cs="Arial"/>
          <w:sz w:val="20"/>
          <w:szCs w:val="22"/>
        </w:rPr>
        <w:t xml:space="preserve">At the end of the </w:t>
      </w:r>
      <w:r w:rsidR="00F84B66">
        <w:rPr>
          <w:rFonts w:ascii="Arial Narrow" w:hAnsi="Arial Narrow" w:cs="Arial"/>
          <w:sz w:val="20"/>
          <w:szCs w:val="22"/>
        </w:rPr>
        <w:t>semester</w:t>
      </w:r>
      <w:r w:rsidRPr="002D38ED">
        <w:rPr>
          <w:rFonts w:ascii="Arial Narrow" w:hAnsi="Arial Narrow" w:cs="Arial"/>
          <w:sz w:val="20"/>
          <w:szCs w:val="22"/>
        </w:rPr>
        <w:t xml:space="preserve">, learners should achieve an </w:t>
      </w:r>
      <w:r w:rsidRPr="002D38ED">
        <w:rPr>
          <w:rFonts w:ascii="Arial Narrow" w:hAnsi="Arial Narrow"/>
          <w:b/>
          <w:sz w:val="20"/>
          <w:szCs w:val="22"/>
        </w:rPr>
        <w:t xml:space="preserve">Intermediate-Low </w:t>
      </w:r>
      <w:r w:rsidR="002C6F9A">
        <w:rPr>
          <w:rFonts w:ascii="Arial Narrow" w:hAnsi="Arial Narrow" w:hint="eastAsia"/>
          <w:b/>
          <w:sz w:val="20"/>
          <w:szCs w:val="22"/>
          <w:lang w:eastAsia="ja-JP"/>
        </w:rPr>
        <w:t xml:space="preserve">or above </w:t>
      </w:r>
      <w:r w:rsidRPr="002D38ED">
        <w:rPr>
          <w:rFonts w:ascii="Arial Narrow" w:hAnsi="Arial Narrow"/>
          <w:sz w:val="20"/>
          <w:szCs w:val="22"/>
        </w:rPr>
        <w:t xml:space="preserve">proficiency level. They can successfully handle a limited number of interactive, task- oriented and social situations. They can speak on familiar topics, ask and answer simple questions, initiate and respond to simple statements, and maintain face-to-face conversation, although in a highly restricted manner. They can pick out the main idea in a friendly conversation. They often speak incorrectly, but by repeating, generally can be understood by native speakers who regularly deal with foreigners. They frequently can understand native speakers if they repeat or speak more slowly. </w:t>
      </w:r>
    </w:p>
    <w:p w14:paraId="69A8D090" w14:textId="77777777" w:rsidR="00FF40A1" w:rsidRDefault="00FF40A1" w:rsidP="00B766F8">
      <w:pPr>
        <w:rPr>
          <w:rFonts w:ascii="Arial Narrow" w:hAnsi="Arial Narrow"/>
          <w:sz w:val="20"/>
          <w:szCs w:val="22"/>
        </w:rPr>
      </w:pPr>
    </w:p>
    <w:p w14:paraId="0C562558" w14:textId="77777777" w:rsidR="00F84B66" w:rsidRDefault="00F84B66" w:rsidP="00B766F8">
      <w:pPr>
        <w:rPr>
          <w:rFonts w:ascii="Arial Narrow" w:hAnsi="Arial Narrow"/>
          <w:sz w:val="20"/>
          <w:szCs w:val="22"/>
        </w:rPr>
      </w:pPr>
      <w:r>
        <w:rPr>
          <w:rFonts w:ascii="Arial Narrow" w:hAnsi="Arial Narrow"/>
          <w:sz w:val="20"/>
          <w:szCs w:val="22"/>
        </w:rPr>
        <w:t>Project 1a Reports:</w:t>
      </w:r>
    </w:p>
    <w:p w14:paraId="5FE36334" w14:textId="77777777" w:rsidR="00845746" w:rsidRPr="00340705" w:rsidRDefault="00DA6B16" w:rsidP="00845746">
      <w:pPr>
        <w:numPr>
          <w:ilvl w:val="0"/>
          <w:numId w:val="15"/>
        </w:numPr>
        <w:rPr>
          <w:rFonts w:ascii="Arial Narrow" w:hAnsi="Arial Narrow"/>
          <w:b/>
          <w:i/>
          <w:sz w:val="20"/>
          <w:szCs w:val="22"/>
          <w:u w:val="single"/>
        </w:rPr>
      </w:pPr>
      <w:r>
        <w:rPr>
          <w:rFonts w:ascii="Arial Narrow" w:hAnsi="Arial Narrow"/>
          <w:sz w:val="20"/>
          <w:szCs w:val="22"/>
        </w:rPr>
        <w:t>S</w:t>
      </w:r>
      <w:r w:rsidR="00845746">
        <w:rPr>
          <w:rFonts w:ascii="Arial Narrow" w:hAnsi="Arial Narrow"/>
          <w:sz w:val="20"/>
          <w:szCs w:val="22"/>
        </w:rPr>
        <w:t xml:space="preserve">ubmission of </w:t>
      </w:r>
      <w:r>
        <w:rPr>
          <w:rFonts w:ascii="Arial Narrow" w:hAnsi="Arial Narrow"/>
          <w:sz w:val="20"/>
          <w:szCs w:val="22"/>
        </w:rPr>
        <w:t>language learning</w:t>
      </w:r>
      <w:r w:rsidR="00845746">
        <w:rPr>
          <w:rFonts w:ascii="Arial Narrow" w:hAnsi="Arial Narrow"/>
          <w:sz w:val="20"/>
          <w:szCs w:val="22"/>
        </w:rPr>
        <w:t xml:space="preserve"> and community involvement logs</w:t>
      </w:r>
      <w:r>
        <w:rPr>
          <w:rFonts w:ascii="Arial Narrow" w:hAnsi="Arial Narrow"/>
          <w:sz w:val="20"/>
          <w:szCs w:val="22"/>
        </w:rPr>
        <w:t xml:space="preserve">. </w:t>
      </w:r>
      <w:r w:rsidRPr="00DA6B16">
        <w:rPr>
          <w:rFonts w:ascii="Arial Narrow" w:hAnsi="Arial Narrow"/>
          <w:b/>
          <w:sz w:val="20"/>
          <w:szCs w:val="22"/>
        </w:rPr>
        <w:t>Weekly.</w:t>
      </w:r>
    </w:p>
    <w:p w14:paraId="3161B19C" w14:textId="77777777" w:rsidR="00F600B0" w:rsidRPr="00F600B0" w:rsidRDefault="00340705" w:rsidP="00F600B0">
      <w:pPr>
        <w:numPr>
          <w:ilvl w:val="0"/>
          <w:numId w:val="15"/>
        </w:numPr>
        <w:rPr>
          <w:rFonts w:ascii="Arial Narrow" w:hAnsi="Arial Narrow"/>
          <w:sz w:val="20"/>
          <w:szCs w:val="22"/>
          <w:u w:val="single"/>
        </w:rPr>
      </w:pPr>
      <w:r>
        <w:rPr>
          <w:rFonts w:ascii="Arial Narrow" w:hAnsi="Arial Narrow"/>
          <w:sz w:val="20"/>
          <w:szCs w:val="22"/>
        </w:rPr>
        <w:t xml:space="preserve">Community language learning portfolio </w:t>
      </w:r>
      <w:r w:rsidRPr="00051A9A">
        <w:rPr>
          <w:rFonts w:ascii="Arial Narrow" w:hAnsi="Arial Narrow"/>
          <w:sz w:val="20"/>
        </w:rPr>
        <w:t xml:space="preserve">submitted to “Assignments” in </w:t>
      </w:r>
      <w:r w:rsidRPr="00CB6667">
        <w:rPr>
          <w:rFonts w:ascii="Arial Narrow" w:hAnsi="Arial Narrow"/>
          <w:sz w:val="20"/>
        </w:rPr>
        <w:t>Sakai</w:t>
      </w:r>
      <w:r>
        <w:rPr>
          <w:rFonts w:ascii="Arial Narrow" w:hAnsi="Arial Narrow"/>
          <w:sz w:val="20"/>
          <w:szCs w:val="22"/>
        </w:rPr>
        <w:t xml:space="preserve"> by </w:t>
      </w:r>
      <w:r w:rsidRPr="00DA6B16">
        <w:rPr>
          <w:rFonts w:ascii="Arial Narrow" w:hAnsi="Arial Narrow"/>
          <w:b/>
          <w:sz w:val="20"/>
          <w:szCs w:val="22"/>
        </w:rPr>
        <w:t xml:space="preserve">July </w:t>
      </w:r>
      <w:r>
        <w:rPr>
          <w:rFonts w:ascii="Arial Narrow" w:hAnsi="Arial Narrow"/>
          <w:b/>
          <w:sz w:val="20"/>
          <w:szCs w:val="22"/>
        </w:rPr>
        <w:t>19</w:t>
      </w:r>
      <w:r>
        <w:rPr>
          <w:rFonts w:ascii="Arial Narrow" w:hAnsi="Arial Narrow"/>
          <w:sz w:val="20"/>
          <w:szCs w:val="22"/>
        </w:rPr>
        <w:t>.</w:t>
      </w:r>
    </w:p>
    <w:p w14:paraId="0BE780D9" w14:textId="77777777" w:rsidR="00B766F8" w:rsidRPr="00FF40A1" w:rsidRDefault="00B766F8" w:rsidP="006C3EDA">
      <w:pPr>
        <w:numPr>
          <w:ilvl w:val="0"/>
          <w:numId w:val="15"/>
        </w:numPr>
        <w:rPr>
          <w:rFonts w:ascii="Arial Narrow" w:hAnsi="Arial Narrow"/>
          <w:sz w:val="20"/>
          <w:szCs w:val="22"/>
          <w:u w:val="single"/>
        </w:rPr>
      </w:pPr>
      <w:r w:rsidRPr="00845746">
        <w:rPr>
          <w:rFonts w:ascii="Arial Narrow" w:hAnsi="Arial Narrow"/>
          <w:sz w:val="20"/>
          <w:szCs w:val="22"/>
        </w:rPr>
        <w:t>A final oral interview, con</w:t>
      </w:r>
      <w:r w:rsidR="00A8147A">
        <w:rPr>
          <w:rFonts w:ascii="Arial Narrow" w:hAnsi="Arial Narrow"/>
          <w:sz w:val="20"/>
          <w:szCs w:val="22"/>
        </w:rPr>
        <w:t>ducted by one’s instructor that</w:t>
      </w:r>
      <w:r w:rsidRPr="00845746">
        <w:rPr>
          <w:rFonts w:ascii="Arial Narrow" w:hAnsi="Arial Narrow"/>
          <w:sz w:val="20"/>
          <w:szCs w:val="22"/>
        </w:rPr>
        <w:t xml:space="preserve"> provide</w:t>
      </w:r>
      <w:r w:rsidR="00A8147A">
        <w:rPr>
          <w:rFonts w:ascii="Arial Narrow" w:hAnsi="Arial Narrow"/>
          <w:sz w:val="20"/>
          <w:szCs w:val="22"/>
        </w:rPr>
        <w:t>s</w:t>
      </w:r>
      <w:r w:rsidRPr="00845746">
        <w:rPr>
          <w:rFonts w:ascii="Arial Narrow" w:hAnsi="Arial Narrow"/>
          <w:sz w:val="20"/>
          <w:szCs w:val="22"/>
        </w:rPr>
        <w:t xml:space="preserve"> evidence of language gains. </w:t>
      </w:r>
      <w:r w:rsidRPr="00845746">
        <w:rPr>
          <w:rFonts w:ascii="Arial Narrow" w:hAnsi="Arial Narrow"/>
          <w:b/>
          <w:sz w:val="20"/>
          <w:szCs w:val="22"/>
        </w:rPr>
        <w:t>Test results emailed to APU instructor</w:t>
      </w:r>
      <w:r w:rsidR="00DA6B16">
        <w:rPr>
          <w:rFonts w:ascii="Arial Narrow" w:hAnsi="Arial Narrow"/>
          <w:b/>
          <w:sz w:val="20"/>
          <w:szCs w:val="22"/>
        </w:rPr>
        <w:t xml:space="preserve"> by July </w:t>
      </w:r>
      <w:commentRangeStart w:id="49"/>
      <w:del w:id="50" w:author="Viv Grigg" w:date="2013-05-03T10:16:00Z">
        <w:r w:rsidR="00DA6B16" w:rsidDel="00EE4179">
          <w:rPr>
            <w:rFonts w:ascii="Arial Narrow" w:hAnsi="Arial Narrow"/>
            <w:b/>
            <w:sz w:val="20"/>
            <w:szCs w:val="22"/>
          </w:rPr>
          <w:delText>26</w:delText>
        </w:r>
      </w:del>
      <w:ins w:id="51" w:author="Viv Grigg" w:date="2013-05-03T10:16:00Z">
        <w:r w:rsidR="00EE4179">
          <w:rPr>
            <w:rFonts w:ascii="Arial Narrow" w:hAnsi="Arial Narrow"/>
            <w:b/>
            <w:sz w:val="20"/>
            <w:szCs w:val="22"/>
          </w:rPr>
          <w:t>2</w:t>
        </w:r>
        <w:r w:rsidR="00EE4179">
          <w:rPr>
            <w:rFonts w:ascii="Arial Narrow" w:hAnsi="Arial Narrow"/>
            <w:b/>
            <w:sz w:val="20"/>
            <w:szCs w:val="22"/>
          </w:rPr>
          <w:t>4</w:t>
        </w:r>
        <w:commentRangeEnd w:id="49"/>
        <w:r w:rsidR="00EE4179">
          <w:rPr>
            <w:rStyle w:val="CommentReference"/>
          </w:rPr>
          <w:commentReference w:id="49"/>
        </w:r>
      </w:ins>
      <w:r w:rsidRPr="00845746">
        <w:rPr>
          <w:rFonts w:ascii="Arial Narrow" w:hAnsi="Arial Narrow"/>
          <w:b/>
          <w:sz w:val="20"/>
          <w:szCs w:val="22"/>
        </w:rPr>
        <w:t>.</w:t>
      </w:r>
      <w:r w:rsidRPr="00845746">
        <w:rPr>
          <w:rFonts w:ascii="Arial Narrow" w:hAnsi="Arial Narrow"/>
          <w:sz w:val="20"/>
          <w:szCs w:val="22"/>
        </w:rPr>
        <w:t xml:space="preserve"> </w:t>
      </w:r>
    </w:p>
    <w:p w14:paraId="4B46A9C5" w14:textId="77777777" w:rsidR="00B766F8" w:rsidRPr="002D38ED" w:rsidRDefault="00B766F8" w:rsidP="00B766F8">
      <w:pPr>
        <w:rPr>
          <w:rFonts w:ascii="Arial Narrow" w:hAnsi="Arial Narrow" w:cs="Arial"/>
          <w:b/>
          <w:sz w:val="20"/>
          <w:szCs w:val="22"/>
        </w:rPr>
      </w:pPr>
    </w:p>
    <w:p w14:paraId="70EBD975" w14:textId="77777777" w:rsidR="00B766F8" w:rsidRPr="002D38ED" w:rsidRDefault="00D2012C" w:rsidP="005C67DD">
      <w:pPr>
        <w:tabs>
          <w:tab w:val="left" w:pos="360"/>
        </w:tabs>
        <w:autoSpaceDE w:val="0"/>
        <w:autoSpaceDN w:val="0"/>
        <w:adjustRightInd w:val="0"/>
        <w:ind w:hanging="20"/>
        <w:outlineLvl w:val="0"/>
        <w:rPr>
          <w:rFonts w:ascii="Arial Narrow" w:hAnsi="Arial Narrow" w:cs="Arial"/>
          <w:b/>
          <w:bCs/>
          <w:i/>
          <w:color w:val="000000"/>
          <w:sz w:val="20"/>
          <w:szCs w:val="22"/>
        </w:rPr>
      </w:pPr>
      <w:r>
        <w:rPr>
          <w:rFonts w:ascii="Arial Narrow" w:hAnsi="Arial Narrow" w:cs="Arial"/>
          <w:b/>
          <w:sz w:val="20"/>
          <w:szCs w:val="22"/>
        </w:rPr>
        <w:t>Project 1b</w:t>
      </w:r>
      <w:r w:rsidR="00B766F8" w:rsidRPr="002D38ED">
        <w:rPr>
          <w:rFonts w:ascii="Arial Narrow" w:hAnsi="Arial Narrow" w:cs="Arial"/>
          <w:b/>
          <w:sz w:val="20"/>
          <w:szCs w:val="22"/>
        </w:rPr>
        <w:t xml:space="preserve">: </w:t>
      </w:r>
      <w:r w:rsidR="0062061C">
        <w:rPr>
          <w:rFonts w:ascii="Arial Narrow" w:hAnsi="Arial Narrow" w:cs="Arial"/>
          <w:b/>
          <w:sz w:val="20"/>
          <w:lang w:eastAsia="ja-JP"/>
        </w:rPr>
        <w:t>Individualized language and culture learning activities</w:t>
      </w:r>
      <w:r w:rsidR="00B766F8" w:rsidRPr="002D38ED">
        <w:rPr>
          <w:rFonts w:ascii="Arial Narrow" w:hAnsi="Arial Narrow" w:cs="Arial"/>
          <w:b/>
          <w:bCs/>
          <w:i/>
          <w:color w:val="000000"/>
          <w:sz w:val="20"/>
          <w:szCs w:val="22"/>
        </w:rPr>
        <w:tab/>
      </w:r>
    </w:p>
    <w:p w14:paraId="2302571D" w14:textId="77777777" w:rsidR="00B766F8" w:rsidRPr="002D38ED" w:rsidRDefault="00B766F8" w:rsidP="00B766F8">
      <w:pPr>
        <w:tabs>
          <w:tab w:val="left" w:pos="360"/>
        </w:tabs>
        <w:autoSpaceDE w:val="0"/>
        <w:autoSpaceDN w:val="0"/>
        <w:adjustRightInd w:val="0"/>
        <w:ind w:hanging="20"/>
        <w:rPr>
          <w:rFonts w:ascii="Arial Narrow" w:hAnsi="Arial Narrow" w:cs="Arial"/>
          <w:bCs/>
          <w:color w:val="000000"/>
          <w:sz w:val="20"/>
          <w:szCs w:val="22"/>
        </w:rPr>
      </w:pPr>
      <w:r w:rsidRPr="002D38ED">
        <w:rPr>
          <w:rFonts w:ascii="Arial Narrow" w:hAnsi="Arial Narrow" w:cs="Arial"/>
          <w:bCs/>
          <w:color w:val="000000"/>
          <w:sz w:val="20"/>
          <w:szCs w:val="22"/>
        </w:rPr>
        <w:t xml:space="preserve"> </w:t>
      </w:r>
    </w:p>
    <w:p w14:paraId="2BD4C5E2" w14:textId="77777777" w:rsidR="00B766F8" w:rsidRPr="002D38ED" w:rsidRDefault="00B766F8" w:rsidP="00B766F8">
      <w:pPr>
        <w:tabs>
          <w:tab w:val="left" w:pos="360"/>
        </w:tabs>
        <w:autoSpaceDE w:val="0"/>
        <w:autoSpaceDN w:val="0"/>
        <w:adjustRightInd w:val="0"/>
        <w:ind w:hanging="20"/>
        <w:rPr>
          <w:rFonts w:ascii="Arial Narrow" w:hAnsi="Arial Narrow" w:cs="Arial"/>
          <w:b/>
          <w:bCs/>
          <w:color w:val="008000"/>
          <w:sz w:val="20"/>
        </w:rPr>
      </w:pPr>
      <w:r w:rsidRPr="002D38ED">
        <w:rPr>
          <w:rFonts w:ascii="Arial Narrow" w:hAnsi="Arial Narrow" w:cs="Arial"/>
          <w:bCs/>
          <w:color w:val="000000"/>
          <w:sz w:val="20"/>
          <w:szCs w:val="22"/>
        </w:rPr>
        <w:t xml:space="preserve">Students </w:t>
      </w:r>
      <w:r w:rsidR="0062061C">
        <w:rPr>
          <w:rFonts w:ascii="Arial Narrow" w:hAnsi="Arial Narrow" w:cs="Arial"/>
          <w:bCs/>
          <w:color w:val="000000"/>
          <w:sz w:val="20"/>
          <w:szCs w:val="22"/>
        </w:rPr>
        <w:t xml:space="preserve">will discuss areas they want to grow with the instructor, and decide on </w:t>
      </w:r>
      <w:r w:rsidR="00A8147A">
        <w:rPr>
          <w:rFonts w:ascii="Arial Narrow" w:hAnsi="Arial Narrow" w:cs="Arial"/>
          <w:bCs/>
          <w:color w:val="000000"/>
          <w:sz w:val="20"/>
          <w:szCs w:val="22"/>
        </w:rPr>
        <w:t>two</w:t>
      </w:r>
      <w:r w:rsidR="0062061C">
        <w:rPr>
          <w:rFonts w:ascii="Arial Narrow" w:hAnsi="Arial Narrow" w:cs="Arial"/>
          <w:bCs/>
          <w:color w:val="000000"/>
          <w:sz w:val="20"/>
          <w:szCs w:val="22"/>
        </w:rPr>
        <w:t xml:space="preserve"> language and</w:t>
      </w:r>
      <w:r w:rsidR="001C538F">
        <w:rPr>
          <w:rFonts w:ascii="Arial Narrow" w:hAnsi="Arial Narrow" w:cs="Arial"/>
          <w:bCs/>
          <w:color w:val="000000"/>
          <w:sz w:val="20"/>
          <w:szCs w:val="22"/>
        </w:rPr>
        <w:t>/or</w:t>
      </w:r>
      <w:r w:rsidR="0062061C">
        <w:rPr>
          <w:rFonts w:ascii="Arial Narrow" w:hAnsi="Arial Narrow" w:cs="Arial"/>
          <w:bCs/>
          <w:color w:val="000000"/>
          <w:sz w:val="20"/>
          <w:szCs w:val="22"/>
        </w:rPr>
        <w:t xml:space="preserve"> culture learning activities t</w:t>
      </w:r>
      <w:r w:rsidR="00D2012C">
        <w:rPr>
          <w:rFonts w:ascii="Arial Narrow" w:hAnsi="Arial Narrow" w:cs="Arial"/>
          <w:bCs/>
          <w:color w:val="000000"/>
          <w:sz w:val="20"/>
          <w:szCs w:val="22"/>
        </w:rPr>
        <w:t>hat would supplement their learning</w:t>
      </w:r>
      <w:r w:rsidR="0062061C">
        <w:rPr>
          <w:rFonts w:ascii="Arial Narrow" w:hAnsi="Arial Narrow" w:cs="Arial"/>
          <w:bCs/>
          <w:color w:val="000000"/>
          <w:sz w:val="20"/>
          <w:szCs w:val="22"/>
        </w:rPr>
        <w:t xml:space="preserve">.  </w:t>
      </w:r>
      <w:r w:rsidRPr="000110FC">
        <w:rPr>
          <w:rFonts w:ascii="Arial Narrow" w:hAnsi="Arial Narrow" w:cs="Arial"/>
          <w:sz w:val="20"/>
          <w:szCs w:val="22"/>
        </w:rPr>
        <w:t>[</w:t>
      </w:r>
      <w:r w:rsidRPr="000110FC">
        <w:rPr>
          <w:rFonts w:ascii="Arial Narrow" w:hAnsi="Arial Narrow"/>
          <w:sz w:val="20"/>
        </w:rPr>
        <w:t xml:space="preserve">Approx. </w:t>
      </w:r>
      <w:r w:rsidR="009663A5">
        <w:rPr>
          <w:rFonts w:ascii="Arial Narrow" w:hAnsi="Arial Narrow"/>
          <w:sz w:val="20"/>
        </w:rPr>
        <w:t>5 hrs/ activityx2</w:t>
      </w:r>
      <w:r w:rsidR="0062061C" w:rsidRPr="000110FC">
        <w:rPr>
          <w:rFonts w:ascii="Arial Narrow" w:hAnsi="Arial Narrow"/>
          <w:sz w:val="20"/>
        </w:rPr>
        <w:t>=</w:t>
      </w:r>
      <w:r w:rsidR="009663A5">
        <w:rPr>
          <w:rFonts w:ascii="Arial Narrow" w:hAnsi="Arial Narrow"/>
          <w:b/>
          <w:sz w:val="20"/>
        </w:rPr>
        <w:t>10</w:t>
      </w:r>
      <w:r w:rsidRPr="000110FC">
        <w:rPr>
          <w:rFonts w:ascii="Arial Narrow" w:hAnsi="Arial Narrow"/>
          <w:b/>
          <w:sz w:val="20"/>
        </w:rPr>
        <w:t xml:space="preserve"> hrs.]</w:t>
      </w:r>
    </w:p>
    <w:p w14:paraId="1CB83A7B" w14:textId="77777777" w:rsidR="00B766F8" w:rsidRDefault="00B766F8" w:rsidP="00374A4A">
      <w:pPr>
        <w:tabs>
          <w:tab w:val="left" w:pos="360"/>
        </w:tabs>
        <w:autoSpaceDE w:val="0"/>
        <w:autoSpaceDN w:val="0"/>
        <w:adjustRightInd w:val="0"/>
        <w:rPr>
          <w:rFonts w:ascii="Arial Narrow" w:hAnsi="Arial Narrow" w:cs="Arial"/>
          <w:bCs/>
          <w:sz w:val="20"/>
        </w:rPr>
      </w:pPr>
    </w:p>
    <w:p w14:paraId="62A8502E" w14:textId="77777777" w:rsidR="00B766F8" w:rsidRPr="00D2012C" w:rsidRDefault="00D2012C" w:rsidP="006C3EDA">
      <w:pPr>
        <w:numPr>
          <w:ilvl w:val="0"/>
          <w:numId w:val="11"/>
        </w:numPr>
        <w:ind w:left="720"/>
        <w:rPr>
          <w:rFonts w:ascii="Arial Narrow" w:hAnsi="Arial Narrow"/>
          <w:sz w:val="20"/>
        </w:rPr>
      </w:pPr>
      <w:r>
        <w:rPr>
          <w:rFonts w:ascii="Arial Narrow" w:hAnsi="Arial Narrow"/>
          <w:sz w:val="20"/>
        </w:rPr>
        <w:t>Project 1b</w:t>
      </w:r>
      <w:r w:rsidR="00B766F8" w:rsidRPr="00051A9A">
        <w:rPr>
          <w:rFonts w:ascii="Arial Narrow" w:hAnsi="Arial Narrow"/>
          <w:sz w:val="20"/>
        </w:rPr>
        <w:t xml:space="preserve"> reports submitted to “Assignments” in </w:t>
      </w:r>
      <w:r w:rsidR="00B766F8" w:rsidRPr="00CB6667">
        <w:rPr>
          <w:rFonts w:ascii="Arial Narrow" w:hAnsi="Arial Narrow"/>
          <w:sz w:val="20"/>
        </w:rPr>
        <w:t>Sakai</w:t>
      </w:r>
      <w:r w:rsidR="00B766F8">
        <w:rPr>
          <w:rFonts w:ascii="Arial Narrow" w:hAnsi="Arial Narrow"/>
          <w:b/>
          <w:sz w:val="20"/>
        </w:rPr>
        <w:t>.</w:t>
      </w:r>
      <w:r w:rsidR="00DA6B16">
        <w:rPr>
          <w:rFonts w:ascii="Arial Narrow" w:hAnsi="Arial Narrow"/>
          <w:b/>
          <w:sz w:val="20"/>
        </w:rPr>
        <w:t xml:space="preserve"> </w:t>
      </w:r>
      <w:r w:rsidR="000110FC">
        <w:rPr>
          <w:rFonts w:ascii="Arial Narrow" w:hAnsi="Arial Narrow"/>
          <w:sz w:val="20"/>
        </w:rPr>
        <w:t xml:space="preserve"> First report </w:t>
      </w:r>
      <w:r w:rsidR="0021514A">
        <w:rPr>
          <w:rFonts w:ascii="Arial Narrow" w:hAnsi="Arial Narrow"/>
          <w:sz w:val="20"/>
        </w:rPr>
        <w:t xml:space="preserve">and/or recorded materials </w:t>
      </w:r>
      <w:r w:rsidR="000110FC">
        <w:rPr>
          <w:rFonts w:ascii="Arial Narrow" w:hAnsi="Arial Narrow"/>
          <w:sz w:val="20"/>
        </w:rPr>
        <w:t>by</w:t>
      </w:r>
      <w:r w:rsidR="009663A5">
        <w:rPr>
          <w:rFonts w:ascii="Arial Narrow" w:hAnsi="Arial Narrow"/>
          <w:b/>
          <w:sz w:val="20"/>
        </w:rPr>
        <w:t xml:space="preserve"> Friday, June 28</w:t>
      </w:r>
      <w:r w:rsidR="00DA6B16">
        <w:rPr>
          <w:rFonts w:ascii="Arial Narrow" w:hAnsi="Arial Narrow"/>
          <w:b/>
          <w:sz w:val="20"/>
        </w:rPr>
        <w:t>,</w:t>
      </w:r>
      <w:r w:rsidR="009663A5">
        <w:rPr>
          <w:rFonts w:ascii="Arial Narrow" w:hAnsi="Arial Narrow"/>
          <w:b/>
          <w:sz w:val="20"/>
        </w:rPr>
        <w:t xml:space="preserve"> </w:t>
      </w:r>
      <w:r w:rsidR="009663A5">
        <w:rPr>
          <w:rFonts w:ascii="Arial Narrow" w:hAnsi="Arial Narrow"/>
          <w:sz w:val="20"/>
        </w:rPr>
        <w:t>second</w:t>
      </w:r>
      <w:r w:rsidR="00DA6B16">
        <w:rPr>
          <w:rFonts w:ascii="Arial Narrow" w:hAnsi="Arial Narrow"/>
          <w:b/>
          <w:sz w:val="20"/>
        </w:rPr>
        <w:t xml:space="preserve"> </w:t>
      </w:r>
      <w:r w:rsidR="000110FC">
        <w:rPr>
          <w:rFonts w:ascii="Arial Narrow" w:hAnsi="Arial Narrow"/>
          <w:sz w:val="20"/>
        </w:rPr>
        <w:t>report</w:t>
      </w:r>
      <w:r w:rsidR="00DA6B16" w:rsidRPr="00DA6B16">
        <w:rPr>
          <w:rFonts w:ascii="Arial Narrow" w:hAnsi="Arial Narrow"/>
          <w:sz w:val="20"/>
        </w:rPr>
        <w:t xml:space="preserve"> </w:t>
      </w:r>
      <w:r w:rsidR="009663A5">
        <w:rPr>
          <w:rFonts w:ascii="Arial Narrow" w:hAnsi="Arial Narrow"/>
          <w:sz w:val="20"/>
        </w:rPr>
        <w:t xml:space="preserve">by </w:t>
      </w:r>
      <w:r w:rsidR="009663A5" w:rsidRPr="009663A5">
        <w:rPr>
          <w:rFonts w:ascii="Arial Narrow" w:hAnsi="Arial Narrow"/>
          <w:b/>
          <w:sz w:val="20"/>
        </w:rPr>
        <w:t>Friday, June 26</w:t>
      </w:r>
      <w:r w:rsidR="00DA6B16">
        <w:rPr>
          <w:rFonts w:ascii="Arial Narrow" w:hAnsi="Arial Narrow"/>
          <w:b/>
          <w:sz w:val="20"/>
        </w:rPr>
        <w:t xml:space="preserve">. </w:t>
      </w:r>
    </w:p>
    <w:p w14:paraId="6E18EA32" w14:textId="77777777" w:rsidR="00D2012C" w:rsidRDefault="00D2012C" w:rsidP="00D2012C">
      <w:pPr>
        <w:rPr>
          <w:rFonts w:ascii="Arial Narrow" w:hAnsi="Arial Narrow"/>
          <w:b/>
          <w:sz w:val="20"/>
        </w:rPr>
      </w:pPr>
    </w:p>
    <w:p w14:paraId="4CDD792C" w14:textId="77777777" w:rsidR="00D2012C" w:rsidRPr="002D38ED" w:rsidRDefault="00D2012C" w:rsidP="00D2012C">
      <w:pPr>
        <w:tabs>
          <w:tab w:val="left" w:pos="360"/>
        </w:tabs>
        <w:autoSpaceDE w:val="0"/>
        <w:autoSpaceDN w:val="0"/>
        <w:adjustRightInd w:val="0"/>
        <w:ind w:hanging="20"/>
        <w:outlineLvl w:val="0"/>
        <w:rPr>
          <w:rFonts w:ascii="Arial Narrow" w:hAnsi="Arial Narrow" w:cs="Arial"/>
          <w:b/>
          <w:bCs/>
          <w:i/>
          <w:color w:val="000000"/>
          <w:sz w:val="20"/>
          <w:szCs w:val="22"/>
        </w:rPr>
      </w:pPr>
      <w:r w:rsidRPr="002D38ED">
        <w:rPr>
          <w:rFonts w:ascii="Arial Narrow" w:hAnsi="Arial Narrow" w:cs="Arial"/>
          <w:b/>
          <w:sz w:val="20"/>
          <w:szCs w:val="22"/>
        </w:rPr>
        <w:t xml:space="preserve">Project 2: </w:t>
      </w:r>
      <w:r w:rsidRPr="002D38ED">
        <w:rPr>
          <w:rFonts w:ascii="Arial Narrow" w:hAnsi="Arial Narrow" w:cs="Arial"/>
          <w:b/>
          <w:bCs/>
          <w:i/>
          <w:color w:val="000000"/>
          <w:sz w:val="20"/>
          <w:szCs w:val="22"/>
        </w:rPr>
        <w:t>Event participation</w:t>
      </w:r>
      <w:r w:rsidRPr="002D38ED">
        <w:rPr>
          <w:rFonts w:ascii="Arial Narrow" w:hAnsi="Arial Narrow" w:cs="Arial"/>
          <w:b/>
          <w:bCs/>
          <w:i/>
          <w:color w:val="000000"/>
          <w:sz w:val="20"/>
          <w:szCs w:val="22"/>
        </w:rPr>
        <w:tab/>
      </w:r>
    </w:p>
    <w:p w14:paraId="677E744F" w14:textId="77777777" w:rsidR="00D2012C" w:rsidRPr="002D38ED" w:rsidRDefault="00D2012C" w:rsidP="00D2012C">
      <w:pPr>
        <w:tabs>
          <w:tab w:val="left" w:pos="360"/>
        </w:tabs>
        <w:autoSpaceDE w:val="0"/>
        <w:autoSpaceDN w:val="0"/>
        <w:adjustRightInd w:val="0"/>
        <w:ind w:hanging="20"/>
        <w:rPr>
          <w:rFonts w:ascii="Arial Narrow" w:hAnsi="Arial Narrow" w:cs="Arial"/>
          <w:bCs/>
          <w:color w:val="000000"/>
          <w:sz w:val="20"/>
          <w:szCs w:val="22"/>
        </w:rPr>
      </w:pPr>
      <w:r w:rsidRPr="002D38ED">
        <w:rPr>
          <w:rFonts w:ascii="Arial Narrow" w:hAnsi="Arial Narrow" w:cs="Arial"/>
          <w:bCs/>
          <w:color w:val="000000"/>
          <w:sz w:val="20"/>
          <w:szCs w:val="22"/>
        </w:rPr>
        <w:lastRenderedPageBreak/>
        <w:t xml:space="preserve"> </w:t>
      </w:r>
    </w:p>
    <w:p w14:paraId="7940E70B" w14:textId="77777777" w:rsidR="00D2012C" w:rsidRPr="002D38ED" w:rsidRDefault="00D2012C" w:rsidP="00D2012C">
      <w:pPr>
        <w:tabs>
          <w:tab w:val="left" w:pos="360"/>
        </w:tabs>
        <w:autoSpaceDE w:val="0"/>
        <w:autoSpaceDN w:val="0"/>
        <w:adjustRightInd w:val="0"/>
        <w:ind w:hanging="20"/>
        <w:rPr>
          <w:rFonts w:ascii="Arial Narrow" w:hAnsi="Arial Narrow" w:cs="Arial"/>
          <w:b/>
          <w:bCs/>
          <w:color w:val="008000"/>
          <w:sz w:val="20"/>
        </w:rPr>
      </w:pPr>
      <w:r w:rsidRPr="002D38ED">
        <w:rPr>
          <w:rFonts w:ascii="Arial Narrow" w:hAnsi="Arial Narrow" w:cs="Arial"/>
          <w:bCs/>
          <w:color w:val="000000"/>
          <w:sz w:val="20"/>
          <w:szCs w:val="22"/>
        </w:rPr>
        <w:t xml:space="preserve">Students accompany host family members to at least </w:t>
      </w:r>
      <w:r>
        <w:rPr>
          <w:rFonts w:ascii="Arial Narrow" w:hAnsi="Arial Narrow" w:cs="Arial"/>
          <w:b/>
          <w:bCs/>
          <w:color w:val="000000"/>
          <w:sz w:val="20"/>
          <w:szCs w:val="22"/>
        </w:rPr>
        <w:t>one</w:t>
      </w:r>
      <w:r w:rsidRPr="002D38ED">
        <w:rPr>
          <w:rFonts w:ascii="Arial Narrow" w:hAnsi="Arial Narrow" w:cs="Arial"/>
          <w:bCs/>
          <w:color w:val="000000"/>
          <w:sz w:val="20"/>
          <w:szCs w:val="22"/>
        </w:rPr>
        <w:t xml:space="preserve"> </w:t>
      </w:r>
      <w:r w:rsidRPr="002D38ED">
        <w:rPr>
          <w:rFonts w:ascii="Arial Narrow" w:hAnsi="Arial Narrow" w:cs="Arial"/>
          <w:color w:val="000000"/>
          <w:sz w:val="20"/>
        </w:rPr>
        <w:t>cultural, social, and/or recreational activities (e.g. a holiday celebration, wedding, religious service, a museum visit, soccer match, theater performance, or special excursion t</w:t>
      </w:r>
      <w:r w:rsidR="00A8147A">
        <w:rPr>
          <w:rFonts w:ascii="Arial Narrow" w:hAnsi="Arial Narrow" w:cs="Arial"/>
          <w:color w:val="000000"/>
          <w:sz w:val="20"/>
        </w:rPr>
        <w:t>o a nature site). The activity</w:t>
      </w:r>
      <w:r w:rsidRPr="002D38ED">
        <w:rPr>
          <w:rFonts w:ascii="Arial Narrow" w:hAnsi="Arial Narrow" w:cs="Arial"/>
          <w:color w:val="000000"/>
          <w:sz w:val="20"/>
        </w:rPr>
        <w:t xml:space="preserve"> should illustrate different </w:t>
      </w:r>
      <w:r w:rsidRPr="002D38ED">
        <w:rPr>
          <w:rFonts w:ascii="Arial Narrow" w:hAnsi="Arial Narrow" w:cs="Arial"/>
          <w:bCs/>
          <w:sz w:val="20"/>
        </w:rPr>
        <w:t xml:space="preserve">aspects of the national or city culture that connect to the interests and social commitments of family members. Students attend the event, carefully observe, selectively participate (where appropriate), compose detailed </w:t>
      </w:r>
      <w:proofErr w:type="spellStart"/>
      <w:r w:rsidRPr="002D38ED">
        <w:rPr>
          <w:rFonts w:ascii="Arial Narrow" w:hAnsi="Arial Narrow" w:cs="Arial"/>
          <w:bCs/>
          <w:sz w:val="20"/>
        </w:rPr>
        <w:t>fieldnotes</w:t>
      </w:r>
      <w:proofErr w:type="spellEnd"/>
      <w:r w:rsidRPr="002D38ED">
        <w:rPr>
          <w:rFonts w:ascii="Arial Narrow" w:hAnsi="Arial Narrow" w:cs="Arial"/>
          <w:bCs/>
          <w:sz w:val="20"/>
        </w:rPr>
        <w:t xml:space="preserve">, and write a formal report. </w:t>
      </w:r>
      <w:r w:rsidRPr="002D38ED">
        <w:rPr>
          <w:rFonts w:ascii="Arial Narrow" w:eastAsia="Calibri" w:hAnsi="Arial Narrow"/>
          <w:spacing w:val="5"/>
          <w:sz w:val="20"/>
        </w:rPr>
        <w:t xml:space="preserve">Students follow the </w:t>
      </w:r>
      <w:r w:rsidR="00B543A5">
        <w:rPr>
          <w:rFonts w:ascii="Arial Narrow" w:eastAsia="Calibri" w:hAnsi="Arial Narrow"/>
          <w:spacing w:val="5"/>
          <w:sz w:val="20"/>
        </w:rPr>
        <w:t>online discussion</w:t>
      </w:r>
      <w:r w:rsidRPr="002D38ED">
        <w:rPr>
          <w:rFonts w:ascii="Arial Narrow" w:eastAsia="Calibri" w:hAnsi="Arial Narrow"/>
          <w:spacing w:val="5"/>
          <w:sz w:val="20"/>
        </w:rPr>
        <w:t xml:space="preserve"> guidelines outlined below. </w:t>
      </w:r>
      <w:r w:rsidRPr="002D38ED">
        <w:rPr>
          <w:rFonts w:ascii="Arial Narrow" w:hAnsi="Arial Narrow" w:cs="Arial"/>
          <w:b/>
          <w:bCs/>
          <w:sz w:val="20"/>
        </w:rPr>
        <w:t>See Project 2 guide (in Course Home—Project Guidelines)</w:t>
      </w:r>
      <w:r w:rsidRPr="002D38ED">
        <w:rPr>
          <w:rFonts w:ascii="Arial Narrow" w:hAnsi="Arial Narrow" w:cs="Arial"/>
          <w:b/>
          <w:bCs/>
          <w:color w:val="FF0000"/>
          <w:sz w:val="20"/>
        </w:rPr>
        <w:t xml:space="preserve"> </w:t>
      </w:r>
      <w:r w:rsidRPr="002D38ED">
        <w:rPr>
          <w:rFonts w:ascii="Arial Narrow" w:hAnsi="Arial Narrow" w:cs="Arial"/>
          <w:b/>
          <w:bCs/>
          <w:sz w:val="20"/>
        </w:rPr>
        <w:t>for detailed instructions.</w:t>
      </w:r>
      <w:r w:rsidRPr="002D38ED">
        <w:rPr>
          <w:rFonts w:ascii="Arial Narrow" w:hAnsi="Arial Narrow" w:cs="Arial"/>
          <w:bCs/>
          <w:sz w:val="20"/>
        </w:rPr>
        <w:t xml:space="preserve"> </w:t>
      </w:r>
      <w:r w:rsidRPr="002D38ED">
        <w:rPr>
          <w:rFonts w:ascii="Arial Narrow" w:hAnsi="Arial Narrow" w:cs="Arial"/>
          <w:b/>
          <w:bCs/>
          <w:color w:val="008000"/>
          <w:sz w:val="20"/>
        </w:rPr>
        <w:t xml:space="preserve"> </w:t>
      </w:r>
      <w:r w:rsidRPr="00340705">
        <w:rPr>
          <w:rFonts w:ascii="Arial Narrow" w:hAnsi="Arial Narrow" w:cs="Arial"/>
          <w:sz w:val="20"/>
          <w:szCs w:val="22"/>
        </w:rPr>
        <w:t>[</w:t>
      </w:r>
      <w:r w:rsidRPr="00340705">
        <w:rPr>
          <w:rFonts w:ascii="Arial Narrow" w:hAnsi="Arial Narrow"/>
          <w:sz w:val="20"/>
        </w:rPr>
        <w:t xml:space="preserve">Approx. </w:t>
      </w:r>
      <w:r w:rsidR="005C1CF2" w:rsidRPr="00340705">
        <w:rPr>
          <w:rFonts w:ascii="Arial Narrow" w:hAnsi="Arial Narrow"/>
          <w:b/>
          <w:sz w:val="20"/>
        </w:rPr>
        <w:t>8</w:t>
      </w:r>
      <w:r w:rsidRPr="00340705">
        <w:rPr>
          <w:rFonts w:ascii="Arial Narrow" w:hAnsi="Arial Narrow"/>
          <w:b/>
          <w:sz w:val="20"/>
        </w:rPr>
        <w:t xml:space="preserve"> hrs.]</w:t>
      </w:r>
    </w:p>
    <w:p w14:paraId="49EC83DC" w14:textId="77777777" w:rsidR="00D2012C" w:rsidRPr="002D38ED" w:rsidRDefault="00D2012C" w:rsidP="00D2012C">
      <w:pPr>
        <w:tabs>
          <w:tab w:val="left" w:pos="360"/>
        </w:tabs>
        <w:autoSpaceDE w:val="0"/>
        <w:autoSpaceDN w:val="0"/>
        <w:adjustRightInd w:val="0"/>
        <w:ind w:hanging="20"/>
        <w:rPr>
          <w:rFonts w:ascii="Arial Narrow" w:hAnsi="Arial Narrow" w:cs="Arial"/>
          <w:bCs/>
          <w:sz w:val="20"/>
        </w:rPr>
      </w:pPr>
    </w:p>
    <w:p w14:paraId="118B7A4C" w14:textId="77777777" w:rsidR="00D2012C" w:rsidRPr="002D38ED" w:rsidRDefault="00D2012C" w:rsidP="00D2012C">
      <w:pPr>
        <w:numPr>
          <w:ilvl w:val="0"/>
          <w:numId w:val="22"/>
        </w:numPr>
        <w:tabs>
          <w:tab w:val="left" w:pos="360"/>
        </w:tabs>
        <w:autoSpaceDE w:val="0"/>
        <w:autoSpaceDN w:val="0"/>
        <w:adjustRightInd w:val="0"/>
        <w:rPr>
          <w:rFonts w:ascii="Arial Narrow" w:hAnsi="Arial Narrow" w:cs="Arial"/>
          <w:bCs/>
          <w:sz w:val="20"/>
        </w:rPr>
      </w:pPr>
      <w:r w:rsidRPr="002D38ED">
        <w:rPr>
          <w:rFonts w:ascii="Arial Narrow" w:hAnsi="Arial Narrow"/>
          <w:b/>
          <w:sz w:val="20"/>
        </w:rPr>
        <w:t xml:space="preserve">Required text: </w:t>
      </w:r>
      <w:r w:rsidRPr="002D38ED">
        <w:rPr>
          <w:rFonts w:ascii="Arial Narrow" w:hAnsi="Arial Narrow"/>
          <w:sz w:val="20"/>
        </w:rPr>
        <w:t xml:space="preserve">The online field guide “Methods of Discovery” outlines the process of “ethnographic research” which you will follow in the various TUL505B projects. Please give it a careful read prior to beginning event participation. </w:t>
      </w:r>
      <w:hyperlink r:id="rId13" w:history="1">
        <w:r w:rsidRPr="002D38ED">
          <w:rPr>
            <w:rStyle w:val="Hyperlink"/>
            <w:rFonts w:ascii="Arial Narrow" w:hAnsi="Arial Narrow"/>
            <w:sz w:val="20"/>
          </w:rPr>
          <w:t>http://methodsofdiscovery.net/?q=node/19</w:t>
        </w:r>
      </w:hyperlink>
      <w:r w:rsidRPr="002D38ED">
        <w:rPr>
          <w:rFonts w:ascii="Arial Narrow" w:hAnsi="Arial Narrow"/>
          <w:sz w:val="20"/>
        </w:rPr>
        <w:t xml:space="preserve"> </w:t>
      </w:r>
    </w:p>
    <w:p w14:paraId="2EDF7440" w14:textId="77777777" w:rsidR="00D2012C" w:rsidRDefault="00D2012C" w:rsidP="00D2012C">
      <w:pPr>
        <w:tabs>
          <w:tab w:val="left" w:pos="360"/>
        </w:tabs>
        <w:autoSpaceDE w:val="0"/>
        <w:autoSpaceDN w:val="0"/>
        <w:adjustRightInd w:val="0"/>
        <w:ind w:hanging="20"/>
        <w:rPr>
          <w:rFonts w:ascii="Arial Narrow" w:hAnsi="Arial Narrow" w:cs="Arial"/>
          <w:bCs/>
          <w:sz w:val="20"/>
        </w:rPr>
      </w:pPr>
    </w:p>
    <w:p w14:paraId="4D7B8F65" w14:textId="77777777" w:rsidR="00D2012C" w:rsidRDefault="00752A60" w:rsidP="00D2012C">
      <w:pPr>
        <w:numPr>
          <w:ilvl w:val="0"/>
          <w:numId w:val="11"/>
        </w:numPr>
        <w:ind w:left="720"/>
        <w:rPr>
          <w:rFonts w:ascii="Arial Narrow" w:hAnsi="Arial Narrow"/>
          <w:sz w:val="20"/>
        </w:rPr>
      </w:pPr>
      <w:r>
        <w:rPr>
          <w:rFonts w:ascii="Arial Narrow" w:hAnsi="Arial Narrow"/>
          <w:sz w:val="20"/>
        </w:rPr>
        <w:t>Project 2 report</w:t>
      </w:r>
      <w:r w:rsidR="00D2012C" w:rsidRPr="00051A9A">
        <w:rPr>
          <w:rFonts w:ascii="Arial Narrow" w:hAnsi="Arial Narrow"/>
          <w:sz w:val="20"/>
        </w:rPr>
        <w:t xml:space="preserve"> submitted to “Assignments” in </w:t>
      </w:r>
      <w:r w:rsidR="00D2012C" w:rsidRPr="00CB6667">
        <w:rPr>
          <w:rFonts w:ascii="Arial Narrow" w:hAnsi="Arial Narrow"/>
          <w:sz w:val="20"/>
        </w:rPr>
        <w:t>Sakai by</w:t>
      </w:r>
      <w:r w:rsidR="00340705">
        <w:rPr>
          <w:rFonts w:ascii="Arial Narrow" w:hAnsi="Arial Narrow"/>
          <w:b/>
          <w:sz w:val="20"/>
        </w:rPr>
        <w:t xml:space="preserve"> </w:t>
      </w:r>
      <w:r w:rsidR="00B85C7A">
        <w:rPr>
          <w:rFonts w:ascii="Arial Narrow" w:hAnsi="Arial Narrow"/>
          <w:b/>
          <w:sz w:val="20"/>
        </w:rPr>
        <w:t xml:space="preserve">Friday, </w:t>
      </w:r>
      <w:r w:rsidR="00340705">
        <w:rPr>
          <w:rFonts w:ascii="Arial Narrow" w:hAnsi="Arial Narrow"/>
          <w:b/>
          <w:sz w:val="20"/>
        </w:rPr>
        <w:t xml:space="preserve">June </w:t>
      </w:r>
      <w:r w:rsidR="00B85C7A">
        <w:rPr>
          <w:rFonts w:ascii="Arial Narrow" w:hAnsi="Arial Narrow"/>
          <w:b/>
          <w:sz w:val="20"/>
        </w:rPr>
        <w:t>28</w:t>
      </w:r>
      <w:r w:rsidR="00D2012C">
        <w:rPr>
          <w:rFonts w:ascii="Arial Narrow" w:hAnsi="Arial Narrow"/>
          <w:b/>
          <w:sz w:val="20"/>
        </w:rPr>
        <w:t>.</w:t>
      </w:r>
    </w:p>
    <w:p w14:paraId="1838EEDC" w14:textId="77777777" w:rsidR="00D2012C" w:rsidRDefault="00D2012C" w:rsidP="00D2012C">
      <w:pPr>
        <w:rPr>
          <w:rFonts w:ascii="Arial Narrow" w:hAnsi="Arial Narrow"/>
          <w:sz w:val="20"/>
        </w:rPr>
      </w:pPr>
    </w:p>
    <w:p w14:paraId="5B30273E" w14:textId="77777777" w:rsidR="00B766F8" w:rsidRPr="002D38ED" w:rsidRDefault="00B766F8" w:rsidP="00B766F8">
      <w:pPr>
        <w:tabs>
          <w:tab w:val="left" w:pos="360"/>
        </w:tabs>
        <w:autoSpaceDE w:val="0"/>
        <w:autoSpaceDN w:val="0"/>
        <w:adjustRightInd w:val="0"/>
        <w:ind w:hanging="20"/>
        <w:rPr>
          <w:rFonts w:ascii="Arial Narrow" w:hAnsi="Arial Narrow" w:cs="Arial"/>
          <w:bCs/>
          <w:sz w:val="20"/>
        </w:rPr>
      </w:pPr>
    </w:p>
    <w:p w14:paraId="615E4DA3" w14:textId="77777777" w:rsidR="00B766F8" w:rsidRPr="002D38ED" w:rsidRDefault="00B766F8" w:rsidP="005C67DD">
      <w:pPr>
        <w:outlineLvl w:val="0"/>
        <w:rPr>
          <w:rFonts w:ascii="Arial Narrow" w:hAnsi="Arial Narrow" w:cs="Arial"/>
          <w:b/>
          <w:bCs/>
          <w:color w:val="000000"/>
          <w:sz w:val="20"/>
          <w:szCs w:val="22"/>
        </w:rPr>
      </w:pPr>
      <w:r w:rsidRPr="002D38ED">
        <w:rPr>
          <w:rFonts w:ascii="Arial Narrow" w:hAnsi="Arial Narrow" w:cs="Arial"/>
          <w:b/>
          <w:sz w:val="20"/>
          <w:szCs w:val="22"/>
        </w:rPr>
        <w:t xml:space="preserve">Project 3: </w:t>
      </w:r>
      <w:r w:rsidRPr="002D38ED">
        <w:rPr>
          <w:rFonts w:ascii="Arial Narrow" w:hAnsi="Arial Narrow" w:cs="Arial"/>
          <w:b/>
          <w:bCs/>
          <w:i/>
          <w:color w:val="000000"/>
          <w:sz w:val="20"/>
          <w:szCs w:val="22"/>
        </w:rPr>
        <w:t>Family Life interview</w:t>
      </w:r>
    </w:p>
    <w:p w14:paraId="79D5576E" w14:textId="77777777" w:rsidR="00B766F8" w:rsidRPr="002D38ED" w:rsidRDefault="00B766F8" w:rsidP="00B766F8">
      <w:pPr>
        <w:rPr>
          <w:rFonts w:ascii="Arial Narrow" w:hAnsi="Arial Narrow" w:cs="Arial"/>
          <w:b/>
          <w:bCs/>
          <w:color w:val="000000"/>
          <w:sz w:val="20"/>
          <w:szCs w:val="22"/>
        </w:rPr>
      </w:pPr>
    </w:p>
    <w:p w14:paraId="08880269" w14:textId="77777777" w:rsidR="00B766F8" w:rsidRPr="002D38ED" w:rsidRDefault="00B766F8" w:rsidP="00B766F8">
      <w:pPr>
        <w:tabs>
          <w:tab w:val="left" w:pos="360"/>
        </w:tabs>
        <w:autoSpaceDE w:val="0"/>
        <w:autoSpaceDN w:val="0"/>
        <w:adjustRightInd w:val="0"/>
        <w:ind w:hanging="20"/>
        <w:rPr>
          <w:rFonts w:ascii="Arial Narrow" w:hAnsi="Arial Narrow" w:cs="Arial"/>
          <w:bCs/>
          <w:sz w:val="20"/>
        </w:rPr>
      </w:pPr>
      <w:r>
        <w:rPr>
          <w:rFonts w:ascii="Arial Narrow" w:hAnsi="Arial Narrow" w:cs="Arial"/>
          <w:bCs/>
          <w:color w:val="000000"/>
          <w:sz w:val="20"/>
          <w:szCs w:val="22"/>
        </w:rPr>
        <w:t>The Family Life projects guide</w:t>
      </w:r>
      <w:r w:rsidRPr="002D38ED">
        <w:rPr>
          <w:rFonts w:ascii="Arial Narrow" w:hAnsi="Arial Narrow" w:cs="Arial"/>
          <w:bCs/>
          <w:color w:val="000000"/>
          <w:sz w:val="20"/>
          <w:szCs w:val="22"/>
        </w:rPr>
        <w:t xml:space="preserve"> students in developing the ethnographic (culture learning) skills of </w:t>
      </w:r>
      <w:r w:rsidRPr="002D38ED">
        <w:rPr>
          <w:rFonts w:ascii="Arial Narrow" w:hAnsi="Arial Narrow" w:cs="Arial"/>
          <w:bCs/>
          <w:i/>
          <w:color w:val="000000"/>
          <w:sz w:val="20"/>
          <w:szCs w:val="22"/>
        </w:rPr>
        <w:t xml:space="preserve">event participation </w:t>
      </w:r>
      <w:r w:rsidRPr="002D38ED">
        <w:rPr>
          <w:rFonts w:ascii="Arial Narrow" w:hAnsi="Arial Narrow" w:cs="Arial"/>
          <w:bCs/>
          <w:color w:val="000000"/>
          <w:sz w:val="20"/>
          <w:szCs w:val="22"/>
        </w:rPr>
        <w:t xml:space="preserve">and </w:t>
      </w:r>
      <w:r w:rsidRPr="002D38ED">
        <w:rPr>
          <w:rFonts w:ascii="Arial Narrow" w:hAnsi="Arial Narrow" w:cs="Arial"/>
          <w:bCs/>
          <w:i/>
          <w:color w:val="000000"/>
          <w:sz w:val="20"/>
          <w:szCs w:val="22"/>
        </w:rPr>
        <w:t>informal interviewing</w:t>
      </w:r>
      <w:r w:rsidRPr="002D38ED">
        <w:rPr>
          <w:rFonts w:ascii="Arial Narrow" w:hAnsi="Arial Narrow" w:cs="Arial"/>
          <w:bCs/>
          <w:color w:val="000000"/>
          <w:sz w:val="20"/>
          <w:szCs w:val="22"/>
        </w:rPr>
        <w:t xml:space="preserve"> through their host family. </w:t>
      </w:r>
      <w:r w:rsidRPr="002D38ED">
        <w:rPr>
          <w:rFonts w:ascii="Arial Narrow" w:hAnsi="Arial Narrow" w:cs="Arial"/>
          <w:color w:val="000000"/>
          <w:sz w:val="20"/>
        </w:rPr>
        <w:t xml:space="preserve">Students select </w:t>
      </w:r>
      <w:r w:rsidRPr="002D38ED">
        <w:rPr>
          <w:rFonts w:ascii="Arial Narrow" w:hAnsi="Arial Narrow" w:cs="Arial"/>
          <w:bCs/>
          <w:color w:val="000000"/>
          <w:sz w:val="20"/>
          <w:szCs w:val="22"/>
        </w:rPr>
        <w:t xml:space="preserve">an adult member of the family to serve as their “cultural mentor”—one who is native-born, bilingual (in English), and reflective about the dynamics of their own culture. Students complete </w:t>
      </w:r>
      <w:r w:rsidR="00102E89" w:rsidRPr="00102E89">
        <w:rPr>
          <w:rFonts w:ascii="Arial Narrow" w:hAnsi="Arial Narrow" w:cs="Arial"/>
          <w:bCs/>
          <w:color w:val="000000"/>
          <w:sz w:val="20"/>
          <w:szCs w:val="22"/>
        </w:rPr>
        <w:t xml:space="preserve">interview </w:t>
      </w:r>
      <w:r w:rsidRPr="002D38ED">
        <w:rPr>
          <w:rFonts w:ascii="Arial Narrow" w:hAnsi="Arial Narrow" w:cs="Arial"/>
          <w:bCs/>
          <w:color w:val="000000"/>
          <w:sz w:val="20"/>
          <w:szCs w:val="22"/>
        </w:rPr>
        <w:t xml:space="preserve">with their mentor (see expanded guides). </w:t>
      </w:r>
      <w:r w:rsidRPr="002D38ED">
        <w:rPr>
          <w:rFonts w:ascii="Arial Narrow" w:hAnsi="Arial Narrow" w:cs="Arial"/>
          <w:i/>
          <w:sz w:val="20"/>
          <w:szCs w:val="22"/>
        </w:rPr>
        <w:t xml:space="preserve">Supports Outcome(s) </w:t>
      </w:r>
      <w:r w:rsidRPr="00340705">
        <w:rPr>
          <w:rFonts w:ascii="Arial Narrow" w:hAnsi="Arial Narrow" w:cs="Arial"/>
          <w:sz w:val="20"/>
          <w:szCs w:val="22"/>
        </w:rPr>
        <w:t>[</w:t>
      </w:r>
      <w:r w:rsidRPr="00340705">
        <w:rPr>
          <w:rFonts w:ascii="Arial Narrow" w:hAnsi="Arial Narrow"/>
          <w:sz w:val="20"/>
        </w:rPr>
        <w:t xml:space="preserve">Approx. </w:t>
      </w:r>
      <w:r w:rsidR="00FA33A4" w:rsidRPr="00340705">
        <w:rPr>
          <w:rFonts w:ascii="Arial Narrow" w:hAnsi="Arial Narrow"/>
          <w:b/>
          <w:sz w:val="20"/>
          <w:lang w:eastAsia="ja-JP"/>
        </w:rPr>
        <w:t>8</w:t>
      </w:r>
      <w:r w:rsidRPr="00340705">
        <w:rPr>
          <w:rFonts w:ascii="Arial Narrow" w:hAnsi="Arial Narrow"/>
          <w:b/>
          <w:sz w:val="20"/>
        </w:rPr>
        <w:t xml:space="preserve"> hrs.]</w:t>
      </w:r>
    </w:p>
    <w:p w14:paraId="64D13BE7" w14:textId="77777777" w:rsidR="00B766F8" w:rsidRPr="002D38ED" w:rsidRDefault="00B766F8" w:rsidP="00B766F8">
      <w:pPr>
        <w:autoSpaceDE w:val="0"/>
        <w:autoSpaceDN w:val="0"/>
        <w:adjustRightInd w:val="0"/>
        <w:ind w:hanging="20"/>
        <w:rPr>
          <w:rFonts w:ascii="Arial Narrow" w:hAnsi="Arial Narrow" w:cs="Arial"/>
          <w:bCs/>
          <w:color w:val="000000"/>
          <w:sz w:val="20"/>
          <w:szCs w:val="22"/>
        </w:rPr>
      </w:pPr>
    </w:p>
    <w:p w14:paraId="49F3EAE1" w14:textId="77777777" w:rsidR="00B766F8" w:rsidRPr="002D38ED" w:rsidRDefault="00B766F8" w:rsidP="005C67DD">
      <w:pPr>
        <w:tabs>
          <w:tab w:val="left" w:pos="360"/>
        </w:tabs>
        <w:autoSpaceDE w:val="0"/>
        <w:autoSpaceDN w:val="0"/>
        <w:adjustRightInd w:val="0"/>
        <w:ind w:hanging="20"/>
        <w:outlineLvl w:val="0"/>
        <w:rPr>
          <w:rFonts w:ascii="Arial Narrow" w:hAnsi="Arial Narrow" w:cs="Arial"/>
          <w:bCs/>
          <w:sz w:val="20"/>
          <w:u w:val="single"/>
        </w:rPr>
      </w:pPr>
      <w:r w:rsidRPr="002D38ED">
        <w:rPr>
          <w:rFonts w:ascii="Arial Narrow" w:hAnsi="Arial Narrow" w:cs="Arial"/>
          <w:bCs/>
          <w:sz w:val="20"/>
          <w:u w:val="single"/>
        </w:rPr>
        <w:t>Project 3a: Life Story Interview</w:t>
      </w:r>
    </w:p>
    <w:p w14:paraId="2D868B09" w14:textId="77777777" w:rsidR="00B766F8" w:rsidRPr="002D38ED" w:rsidRDefault="00A8147A" w:rsidP="00B766F8">
      <w:pPr>
        <w:tabs>
          <w:tab w:val="left" w:pos="360"/>
        </w:tabs>
        <w:autoSpaceDE w:val="0"/>
        <w:autoSpaceDN w:val="0"/>
        <w:adjustRightInd w:val="0"/>
        <w:ind w:hanging="20"/>
        <w:rPr>
          <w:rFonts w:ascii="Arial Narrow" w:hAnsi="Arial Narrow" w:cs="Arial"/>
          <w:bCs/>
          <w:sz w:val="20"/>
        </w:rPr>
      </w:pPr>
      <w:r>
        <w:rPr>
          <w:rFonts w:ascii="Arial Narrow" w:hAnsi="Arial Narrow" w:cs="Arial"/>
          <w:bCs/>
          <w:color w:val="000000"/>
          <w:sz w:val="20"/>
          <w:szCs w:val="22"/>
        </w:rPr>
        <w:t>Life Story</w:t>
      </w:r>
      <w:r w:rsidR="00B766F8" w:rsidRPr="002D38ED">
        <w:rPr>
          <w:rFonts w:ascii="Arial Narrow" w:hAnsi="Arial Narrow" w:cs="Arial"/>
          <w:bCs/>
          <w:color w:val="000000"/>
          <w:sz w:val="20"/>
          <w:szCs w:val="22"/>
        </w:rPr>
        <w:t xml:space="preserve"> </w:t>
      </w:r>
      <w:r>
        <w:rPr>
          <w:rFonts w:ascii="Arial Narrow" w:hAnsi="Arial Narrow" w:cs="Arial"/>
          <w:bCs/>
          <w:color w:val="000000"/>
          <w:sz w:val="20"/>
          <w:szCs w:val="22"/>
        </w:rPr>
        <w:t xml:space="preserve">Interview </w:t>
      </w:r>
      <w:r w:rsidR="00B766F8" w:rsidRPr="002D38ED">
        <w:rPr>
          <w:rFonts w:ascii="Arial Narrow" w:hAnsi="Arial Narrow" w:cs="Arial"/>
          <w:bCs/>
          <w:color w:val="000000"/>
          <w:sz w:val="20"/>
          <w:szCs w:val="22"/>
        </w:rPr>
        <w:t>allows the mentor to narrate their life story. [</w:t>
      </w:r>
      <w:r w:rsidR="00B766F8" w:rsidRPr="002D38ED">
        <w:rPr>
          <w:rFonts w:ascii="Arial Narrow" w:hAnsi="Arial Narrow" w:cs="Arial"/>
          <w:bCs/>
          <w:sz w:val="20"/>
        </w:rPr>
        <w:t xml:space="preserve">See Project 3a guide </w:t>
      </w:r>
      <w:r w:rsidR="00B766F8" w:rsidRPr="002D38ED">
        <w:rPr>
          <w:rFonts w:ascii="Arial Narrow" w:hAnsi="Arial Narrow" w:cs="Arial"/>
          <w:b/>
          <w:bCs/>
          <w:sz w:val="20"/>
        </w:rPr>
        <w:t>(in Course Home—Project Guidelines)</w:t>
      </w:r>
      <w:r w:rsidR="00B766F8" w:rsidRPr="002D38ED">
        <w:rPr>
          <w:rFonts w:ascii="Arial Narrow" w:hAnsi="Arial Narrow" w:cs="Arial"/>
          <w:b/>
          <w:bCs/>
          <w:color w:val="FF0000"/>
          <w:sz w:val="20"/>
        </w:rPr>
        <w:t xml:space="preserve"> </w:t>
      </w:r>
      <w:r w:rsidR="00B766F8" w:rsidRPr="002D38ED">
        <w:rPr>
          <w:rFonts w:ascii="Arial Narrow" w:hAnsi="Arial Narrow" w:cs="Arial"/>
          <w:bCs/>
          <w:sz w:val="20"/>
        </w:rPr>
        <w:t>for detailed instructions.</w:t>
      </w:r>
    </w:p>
    <w:p w14:paraId="1D90B52F" w14:textId="77777777" w:rsidR="00B766F8" w:rsidRPr="002D38ED" w:rsidRDefault="00B766F8" w:rsidP="00B766F8">
      <w:pPr>
        <w:tabs>
          <w:tab w:val="left" w:pos="360"/>
        </w:tabs>
        <w:autoSpaceDE w:val="0"/>
        <w:autoSpaceDN w:val="0"/>
        <w:adjustRightInd w:val="0"/>
        <w:ind w:hanging="20"/>
        <w:rPr>
          <w:rFonts w:ascii="Arial Narrow" w:hAnsi="Arial Narrow" w:cs="Arial"/>
          <w:bCs/>
          <w:sz w:val="20"/>
        </w:rPr>
      </w:pPr>
    </w:p>
    <w:p w14:paraId="5383888A" w14:textId="77777777" w:rsidR="00B766F8" w:rsidRPr="002D38ED" w:rsidRDefault="00B766F8" w:rsidP="005C67DD">
      <w:pPr>
        <w:tabs>
          <w:tab w:val="left" w:pos="360"/>
        </w:tabs>
        <w:autoSpaceDE w:val="0"/>
        <w:autoSpaceDN w:val="0"/>
        <w:adjustRightInd w:val="0"/>
        <w:ind w:hanging="20"/>
        <w:outlineLvl w:val="0"/>
        <w:rPr>
          <w:rFonts w:ascii="Arial Narrow" w:hAnsi="Arial Narrow" w:cs="Arial"/>
          <w:bCs/>
          <w:sz w:val="20"/>
        </w:rPr>
      </w:pPr>
      <w:r w:rsidRPr="002D38ED">
        <w:rPr>
          <w:rFonts w:ascii="Arial Narrow" w:hAnsi="Arial Narrow" w:cs="Arial"/>
          <w:bCs/>
          <w:sz w:val="20"/>
          <w:u w:val="single"/>
        </w:rPr>
        <w:t>Project 3b: Family Matters</w:t>
      </w:r>
    </w:p>
    <w:p w14:paraId="781A065F" w14:textId="77777777" w:rsidR="00B766F8" w:rsidRPr="002D38ED" w:rsidRDefault="00B766F8" w:rsidP="00B766F8">
      <w:pPr>
        <w:tabs>
          <w:tab w:val="left" w:pos="360"/>
        </w:tabs>
        <w:autoSpaceDE w:val="0"/>
        <w:autoSpaceDN w:val="0"/>
        <w:adjustRightInd w:val="0"/>
        <w:ind w:hanging="20"/>
        <w:rPr>
          <w:rFonts w:ascii="Arial Narrow" w:hAnsi="Arial Narrow" w:cs="Arial"/>
          <w:bCs/>
          <w:sz w:val="20"/>
        </w:rPr>
      </w:pPr>
      <w:r w:rsidRPr="002D38ED">
        <w:rPr>
          <w:rFonts w:ascii="Arial Narrow" w:hAnsi="Arial Narrow" w:cs="Arial"/>
          <w:bCs/>
          <w:color w:val="000000"/>
          <w:sz w:val="20"/>
          <w:szCs w:val="22"/>
        </w:rPr>
        <w:t>Family Matters explores specific aspects of fa</w:t>
      </w:r>
      <w:r w:rsidR="002C6F9A">
        <w:rPr>
          <w:rFonts w:ascii="Arial Narrow" w:hAnsi="Arial Narrow" w:cs="Arial"/>
          <w:bCs/>
          <w:color w:val="000000"/>
          <w:sz w:val="20"/>
          <w:szCs w:val="22"/>
        </w:rPr>
        <w:t xml:space="preserve">mily life in the host culture. </w:t>
      </w:r>
      <w:r w:rsidRPr="002D38ED">
        <w:rPr>
          <w:rFonts w:ascii="Arial Narrow" w:hAnsi="Arial Narrow" w:cs="Arial"/>
          <w:bCs/>
          <w:color w:val="000000"/>
          <w:sz w:val="20"/>
          <w:szCs w:val="22"/>
        </w:rPr>
        <w:t xml:space="preserve"> [</w:t>
      </w:r>
      <w:r w:rsidRPr="002D38ED">
        <w:rPr>
          <w:rFonts w:ascii="Arial Narrow" w:hAnsi="Arial Narrow" w:cs="Arial"/>
          <w:bCs/>
          <w:sz w:val="20"/>
        </w:rPr>
        <w:t xml:space="preserve">See Project 3b guide </w:t>
      </w:r>
      <w:r w:rsidRPr="002D38ED">
        <w:rPr>
          <w:rFonts w:ascii="Arial Narrow" w:hAnsi="Arial Narrow" w:cs="Arial"/>
          <w:b/>
          <w:bCs/>
          <w:sz w:val="20"/>
        </w:rPr>
        <w:t>(in Course Home—Project Guidelines)</w:t>
      </w:r>
      <w:r w:rsidRPr="002D38ED">
        <w:rPr>
          <w:rFonts w:ascii="Arial Narrow" w:hAnsi="Arial Narrow" w:cs="Arial"/>
          <w:b/>
          <w:bCs/>
          <w:color w:val="FF0000"/>
          <w:sz w:val="20"/>
        </w:rPr>
        <w:t xml:space="preserve"> </w:t>
      </w:r>
      <w:r w:rsidRPr="002D38ED">
        <w:rPr>
          <w:rFonts w:ascii="Arial Narrow" w:hAnsi="Arial Narrow" w:cs="Arial"/>
          <w:bCs/>
          <w:sz w:val="20"/>
        </w:rPr>
        <w:t>for detailed instructions.</w:t>
      </w:r>
    </w:p>
    <w:p w14:paraId="19736E77" w14:textId="77777777" w:rsidR="00B766F8" w:rsidRPr="002D38ED" w:rsidRDefault="00B766F8" w:rsidP="00B766F8">
      <w:pPr>
        <w:tabs>
          <w:tab w:val="left" w:pos="360"/>
        </w:tabs>
        <w:autoSpaceDE w:val="0"/>
        <w:autoSpaceDN w:val="0"/>
        <w:adjustRightInd w:val="0"/>
        <w:ind w:hanging="20"/>
        <w:rPr>
          <w:rFonts w:ascii="Arial Narrow" w:hAnsi="Arial Narrow" w:cs="Arial"/>
          <w:bCs/>
          <w:color w:val="000000"/>
          <w:sz w:val="20"/>
          <w:szCs w:val="22"/>
        </w:rPr>
      </w:pPr>
    </w:p>
    <w:p w14:paraId="7C6179C2" w14:textId="77777777" w:rsidR="00B766F8" w:rsidRPr="002D38ED" w:rsidRDefault="00B766F8" w:rsidP="005C67DD">
      <w:pPr>
        <w:tabs>
          <w:tab w:val="left" w:pos="360"/>
        </w:tabs>
        <w:autoSpaceDE w:val="0"/>
        <w:autoSpaceDN w:val="0"/>
        <w:adjustRightInd w:val="0"/>
        <w:ind w:hanging="20"/>
        <w:outlineLvl w:val="0"/>
        <w:rPr>
          <w:rFonts w:ascii="Arial Narrow" w:hAnsi="Arial Narrow" w:cs="Arial"/>
          <w:bCs/>
          <w:color w:val="000000"/>
          <w:sz w:val="20"/>
          <w:szCs w:val="22"/>
        </w:rPr>
      </w:pPr>
      <w:r w:rsidRPr="002D38ED">
        <w:rPr>
          <w:rFonts w:ascii="Arial Narrow" w:hAnsi="Arial Narrow" w:cs="Arial"/>
          <w:bCs/>
          <w:sz w:val="20"/>
          <w:u w:val="single"/>
        </w:rPr>
        <w:t xml:space="preserve">Project 3c: </w:t>
      </w:r>
      <w:r w:rsidRPr="002D38ED">
        <w:rPr>
          <w:rFonts w:ascii="Arial Narrow" w:hAnsi="Arial Narrow" w:cs="Arial"/>
          <w:bCs/>
          <w:color w:val="000000"/>
          <w:sz w:val="20"/>
          <w:szCs w:val="22"/>
          <w:u w:val="single"/>
        </w:rPr>
        <w:t>Spiritual Identity</w:t>
      </w:r>
    </w:p>
    <w:p w14:paraId="4288FFF6" w14:textId="77777777" w:rsidR="00B766F8" w:rsidRPr="002D38ED" w:rsidRDefault="00B766F8" w:rsidP="00B766F8">
      <w:pPr>
        <w:tabs>
          <w:tab w:val="left" w:pos="360"/>
        </w:tabs>
        <w:autoSpaceDE w:val="0"/>
        <w:autoSpaceDN w:val="0"/>
        <w:adjustRightInd w:val="0"/>
        <w:ind w:hanging="20"/>
        <w:rPr>
          <w:rFonts w:ascii="Arial Narrow" w:hAnsi="Arial Narrow" w:cs="Arial"/>
          <w:bCs/>
          <w:sz w:val="20"/>
        </w:rPr>
      </w:pPr>
      <w:r w:rsidRPr="002D38ED">
        <w:rPr>
          <w:rFonts w:ascii="Arial Narrow" w:hAnsi="Arial Narrow" w:cs="Arial"/>
          <w:bCs/>
          <w:color w:val="000000"/>
          <w:sz w:val="20"/>
          <w:szCs w:val="22"/>
        </w:rPr>
        <w:t>Spiritual Identity probes the basic beliefs, assumptions, and values that provide ultimate meaning in the ment</w:t>
      </w:r>
      <w:r w:rsidRPr="002D38ED">
        <w:rPr>
          <w:rFonts w:ascii="Arial Narrow" w:hAnsi="Arial Narrow" w:cs="Arial"/>
          <w:bCs/>
          <w:sz w:val="20"/>
          <w:szCs w:val="22"/>
        </w:rPr>
        <w:t>or’s life</w:t>
      </w:r>
      <w:r w:rsidRPr="002D38ED">
        <w:rPr>
          <w:rFonts w:ascii="Arial Narrow" w:hAnsi="Arial Narrow" w:cs="Arial"/>
          <w:bCs/>
          <w:color w:val="000000"/>
          <w:sz w:val="20"/>
          <w:szCs w:val="22"/>
        </w:rPr>
        <w:t>. [</w:t>
      </w:r>
      <w:r w:rsidRPr="002D38ED">
        <w:rPr>
          <w:rFonts w:ascii="Arial Narrow" w:hAnsi="Arial Narrow" w:cs="Arial"/>
          <w:bCs/>
          <w:sz w:val="20"/>
        </w:rPr>
        <w:t xml:space="preserve">See Project 3c guide </w:t>
      </w:r>
      <w:r w:rsidRPr="002D38ED">
        <w:rPr>
          <w:rFonts w:ascii="Arial Narrow" w:hAnsi="Arial Narrow" w:cs="Arial"/>
          <w:b/>
          <w:bCs/>
          <w:sz w:val="20"/>
        </w:rPr>
        <w:t>(in Course Home—Project Guidelines)</w:t>
      </w:r>
      <w:r w:rsidRPr="002D38ED">
        <w:rPr>
          <w:rFonts w:ascii="Arial Narrow" w:hAnsi="Arial Narrow" w:cs="Arial"/>
          <w:b/>
          <w:bCs/>
          <w:color w:val="FF0000"/>
          <w:sz w:val="20"/>
        </w:rPr>
        <w:t xml:space="preserve"> </w:t>
      </w:r>
      <w:r w:rsidRPr="002D38ED">
        <w:rPr>
          <w:rFonts w:ascii="Arial Narrow" w:hAnsi="Arial Narrow" w:cs="Arial"/>
          <w:bCs/>
          <w:sz w:val="20"/>
        </w:rPr>
        <w:t xml:space="preserve">for detailed instructions. </w:t>
      </w:r>
    </w:p>
    <w:p w14:paraId="1CD05D35" w14:textId="77777777" w:rsidR="00B766F8" w:rsidRPr="002D38ED" w:rsidRDefault="00B766F8" w:rsidP="00B766F8">
      <w:pPr>
        <w:tabs>
          <w:tab w:val="left" w:pos="360"/>
        </w:tabs>
        <w:autoSpaceDE w:val="0"/>
        <w:autoSpaceDN w:val="0"/>
        <w:adjustRightInd w:val="0"/>
        <w:ind w:hanging="20"/>
        <w:rPr>
          <w:rFonts w:ascii="Arial Narrow" w:eastAsia="Calibri" w:hAnsi="Arial Narrow"/>
          <w:spacing w:val="7"/>
          <w:sz w:val="20"/>
        </w:rPr>
      </w:pPr>
    </w:p>
    <w:p w14:paraId="00946FC2" w14:textId="77777777" w:rsidR="00B766F8" w:rsidRPr="002D38ED" w:rsidRDefault="00B766F8" w:rsidP="00B766F8">
      <w:pPr>
        <w:tabs>
          <w:tab w:val="left" w:pos="360"/>
        </w:tabs>
        <w:autoSpaceDE w:val="0"/>
        <w:autoSpaceDN w:val="0"/>
        <w:adjustRightInd w:val="0"/>
        <w:ind w:hanging="20"/>
        <w:rPr>
          <w:rFonts w:ascii="Arial Narrow" w:hAnsi="Arial Narrow" w:cs="Arial"/>
          <w:bCs/>
          <w:sz w:val="20"/>
        </w:rPr>
      </w:pPr>
      <w:r w:rsidRPr="002D38ED">
        <w:rPr>
          <w:rFonts w:ascii="Arial Narrow" w:eastAsia="Calibri" w:hAnsi="Arial Narrow"/>
          <w:spacing w:val="7"/>
          <w:sz w:val="20"/>
        </w:rPr>
        <w:t xml:space="preserve">Students discuss experiences and cultural insights through </w:t>
      </w:r>
      <w:r w:rsidR="00A8147A">
        <w:rPr>
          <w:rFonts w:ascii="Arial Narrow" w:eastAsia="Calibri" w:hAnsi="Arial Narrow"/>
          <w:spacing w:val="5"/>
          <w:sz w:val="20"/>
        </w:rPr>
        <w:t>online discussions</w:t>
      </w:r>
      <w:r w:rsidR="00B543A5">
        <w:rPr>
          <w:rFonts w:ascii="Arial Narrow" w:eastAsia="Calibri" w:hAnsi="Arial Narrow"/>
          <w:spacing w:val="5"/>
          <w:sz w:val="20"/>
        </w:rPr>
        <w:t xml:space="preserve"> (follow the online discussion guidelines outlined below)</w:t>
      </w:r>
      <w:r w:rsidR="00A8147A">
        <w:rPr>
          <w:rFonts w:ascii="Arial Narrow" w:eastAsia="Calibri" w:hAnsi="Arial Narrow"/>
          <w:spacing w:val="5"/>
          <w:sz w:val="20"/>
        </w:rPr>
        <w:t>.</w:t>
      </w:r>
    </w:p>
    <w:p w14:paraId="59900D1D" w14:textId="77777777" w:rsidR="00B766F8" w:rsidRPr="002D38ED" w:rsidRDefault="00B766F8" w:rsidP="00B766F8">
      <w:pPr>
        <w:rPr>
          <w:rFonts w:ascii="Arial Narrow" w:hAnsi="Arial Narrow"/>
          <w:sz w:val="20"/>
        </w:rPr>
      </w:pPr>
    </w:p>
    <w:p w14:paraId="0653EEC0" w14:textId="77777777" w:rsidR="00B766F8" w:rsidRPr="002D38ED" w:rsidRDefault="00B766F8" w:rsidP="006C3EDA">
      <w:pPr>
        <w:numPr>
          <w:ilvl w:val="0"/>
          <w:numId w:val="13"/>
        </w:numPr>
        <w:rPr>
          <w:rFonts w:ascii="Arial Narrow" w:hAnsi="Arial Narrow"/>
          <w:sz w:val="20"/>
        </w:rPr>
      </w:pPr>
      <w:r w:rsidRPr="002D38ED">
        <w:rPr>
          <w:rFonts w:ascii="Arial Narrow" w:hAnsi="Arial Narrow"/>
          <w:b/>
          <w:sz w:val="20"/>
        </w:rPr>
        <w:t xml:space="preserve">Required texts and equipment: </w:t>
      </w:r>
      <w:r w:rsidRPr="002D38ED">
        <w:rPr>
          <w:rFonts w:ascii="Arial Narrow" w:hAnsi="Arial Narrow"/>
          <w:sz w:val="20"/>
        </w:rPr>
        <w:t xml:space="preserve">While there are no required texts for the Family Life projects, students should inform themselves, prior to interviewing, on the structure and customs of local families. This can be done by re-reading the “family life” section of a good country guide, by searching the host country + “family” on Google, or by </w:t>
      </w:r>
      <w:r w:rsidRPr="00C77AF1">
        <w:rPr>
          <w:rFonts w:ascii="Arial Narrow" w:hAnsi="Arial Narrow"/>
          <w:i/>
          <w:sz w:val="20"/>
        </w:rPr>
        <w:t>purchasing one of an authoritative text (see “Required Texts” doc on course website)</w:t>
      </w:r>
      <w:r w:rsidRPr="002D38ED">
        <w:rPr>
          <w:rFonts w:ascii="Arial Narrow" w:hAnsi="Arial Narrow"/>
          <w:sz w:val="20"/>
        </w:rPr>
        <w:t>. Aim to internalize a solid conceptual framework for asking questions and interpreting (making sense of) what you hear. Students conduct the interviews with a hand-held note pad</w:t>
      </w:r>
      <w:r w:rsidR="00A8147A">
        <w:rPr>
          <w:rFonts w:ascii="Arial Narrow" w:hAnsi="Arial Narrow"/>
          <w:sz w:val="20"/>
        </w:rPr>
        <w:t xml:space="preserve"> and pen (and</w:t>
      </w:r>
      <w:r w:rsidRPr="002D38ED">
        <w:rPr>
          <w:rFonts w:ascii="Arial Narrow" w:hAnsi="Arial Narrow"/>
          <w:sz w:val="20"/>
        </w:rPr>
        <w:t xml:space="preserve"> with a recorder; ask permission first) and then transfer notes to a durable field notebook or word-processed doc. </w:t>
      </w:r>
    </w:p>
    <w:p w14:paraId="5CFAF931" w14:textId="77777777" w:rsidR="00B766F8" w:rsidRDefault="00B766F8" w:rsidP="00B766F8">
      <w:pPr>
        <w:widowControl w:val="0"/>
        <w:autoSpaceDE w:val="0"/>
        <w:autoSpaceDN w:val="0"/>
        <w:adjustRightInd w:val="0"/>
        <w:ind w:right="115"/>
        <w:rPr>
          <w:rFonts w:ascii="Arial Narrow" w:hAnsi="Arial Narrow" w:cs="Arial"/>
          <w:b/>
          <w:sz w:val="20"/>
          <w:szCs w:val="22"/>
        </w:rPr>
      </w:pPr>
    </w:p>
    <w:p w14:paraId="2336A48B" w14:textId="77777777" w:rsidR="00B766F8" w:rsidRDefault="00B766F8" w:rsidP="006C3EDA">
      <w:pPr>
        <w:numPr>
          <w:ilvl w:val="0"/>
          <w:numId w:val="11"/>
        </w:numPr>
        <w:ind w:left="720"/>
        <w:rPr>
          <w:rFonts w:ascii="Arial Narrow" w:hAnsi="Arial Narrow"/>
          <w:sz w:val="20"/>
        </w:rPr>
      </w:pPr>
      <w:r>
        <w:rPr>
          <w:rFonts w:ascii="Arial Narrow" w:hAnsi="Arial Narrow"/>
          <w:sz w:val="20"/>
        </w:rPr>
        <w:t>Project 3</w:t>
      </w:r>
      <w:r w:rsidR="00B85C7A">
        <w:rPr>
          <w:rFonts w:ascii="Arial Narrow" w:hAnsi="Arial Narrow"/>
          <w:sz w:val="20"/>
        </w:rPr>
        <w:t xml:space="preserve"> report </w:t>
      </w:r>
      <w:r w:rsidRPr="00051A9A">
        <w:rPr>
          <w:rFonts w:ascii="Arial Narrow" w:hAnsi="Arial Narrow"/>
          <w:sz w:val="20"/>
        </w:rPr>
        <w:t xml:space="preserve">submitted to “Assignments” in </w:t>
      </w:r>
      <w:r w:rsidRPr="00CB6667">
        <w:rPr>
          <w:rFonts w:ascii="Arial Narrow" w:hAnsi="Arial Narrow"/>
          <w:sz w:val="20"/>
        </w:rPr>
        <w:t>Sakai by</w:t>
      </w:r>
      <w:r>
        <w:rPr>
          <w:rFonts w:ascii="Arial Narrow" w:hAnsi="Arial Narrow"/>
          <w:b/>
          <w:sz w:val="20"/>
        </w:rPr>
        <w:t xml:space="preserve"> </w:t>
      </w:r>
      <w:r w:rsidR="00B85C7A">
        <w:rPr>
          <w:rFonts w:ascii="Arial Narrow" w:hAnsi="Arial Narrow"/>
          <w:b/>
          <w:sz w:val="20"/>
        </w:rPr>
        <w:t xml:space="preserve">Friday, </w:t>
      </w:r>
      <w:r w:rsidR="00340705">
        <w:rPr>
          <w:rFonts w:ascii="Arial Narrow" w:hAnsi="Arial Narrow"/>
          <w:b/>
          <w:sz w:val="20"/>
        </w:rPr>
        <w:t>J</w:t>
      </w:r>
      <w:r w:rsidR="00B85C7A">
        <w:rPr>
          <w:rFonts w:ascii="Arial Narrow" w:hAnsi="Arial Narrow"/>
          <w:b/>
          <w:sz w:val="20"/>
        </w:rPr>
        <w:t xml:space="preserve">uly </w:t>
      </w:r>
      <w:r w:rsidR="00F600B0">
        <w:rPr>
          <w:rFonts w:ascii="Arial Narrow" w:hAnsi="Arial Narrow"/>
          <w:b/>
          <w:sz w:val="20"/>
        </w:rPr>
        <w:t>19</w:t>
      </w:r>
      <w:r w:rsidR="00340705">
        <w:rPr>
          <w:rFonts w:ascii="Arial Narrow" w:hAnsi="Arial Narrow"/>
          <w:b/>
          <w:sz w:val="20"/>
        </w:rPr>
        <w:t>.</w:t>
      </w:r>
    </w:p>
    <w:p w14:paraId="025336E0" w14:textId="77777777" w:rsidR="00B766F8" w:rsidRPr="002D38ED" w:rsidRDefault="00B766F8" w:rsidP="00B766F8">
      <w:pPr>
        <w:widowControl w:val="0"/>
        <w:autoSpaceDE w:val="0"/>
        <w:autoSpaceDN w:val="0"/>
        <w:adjustRightInd w:val="0"/>
        <w:ind w:right="115"/>
        <w:rPr>
          <w:rFonts w:ascii="Arial Narrow" w:hAnsi="Arial Narrow" w:cs="Arial"/>
          <w:b/>
          <w:sz w:val="20"/>
          <w:szCs w:val="22"/>
        </w:rPr>
      </w:pPr>
    </w:p>
    <w:p w14:paraId="4D6CE2B3" w14:textId="77777777" w:rsidR="00B766F8" w:rsidRPr="002D38ED" w:rsidRDefault="00B766F8" w:rsidP="005C67DD">
      <w:pPr>
        <w:widowControl w:val="0"/>
        <w:autoSpaceDE w:val="0"/>
        <w:autoSpaceDN w:val="0"/>
        <w:adjustRightInd w:val="0"/>
        <w:ind w:right="115"/>
        <w:outlineLvl w:val="0"/>
        <w:rPr>
          <w:rFonts w:ascii="Arial Narrow" w:hAnsi="Arial Narrow" w:cs="Arial"/>
          <w:color w:val="000000"/>
          <w:sz w:val="20"/>
          <w:szCs w:val="22"/>
        </w:rPr>
      </w:pPr>
      <w:r w:rsidRPr="002D38ED">
        <w:rPr>
          <w:rFonts w:ascii="Arial Narrow" w:hAnsi="Arial Narrow" w:cs="Arial"/>
          <w:b/>
          <w:sz w:val="20"/>
          <w:szCs w:val="22"/>
        </w:rPr>
        <w:t>Project 4:</w:t>
      </w:r>
      <w:r w:rsidRPr="002D38ED">
        <w:rPr>
          <w:rFonts w:ascii="Arial Narrow" w:hAnsi="Arial Narrow" w:cs="Arial"/>
          <w:b/>
          <w:i/>
          <w:color w:val="000000"/>
          <w:sz w:val="20"/>
          <w:szCs w:val="22"/>
        </w:rPr>
        <w:t xml:space="preserve"> Village Study</w:t>
      </w:r>
    </w:p>
    <w:p w14:paraId="6541D720" w14:textId="77777777" w:rsidR="00B766F8" w:rsidRPr="002D38ED" w:rsidRDefault="00B766F8" w:rsidP="00B766F8">
      <w:pPr>
        <w:widowControl w:val="0"/>
        <w:autoSpaceDE w:val="0"/>
        <w:autoSpaceDN w:val="0"/>
        <w:adjustRightInd w:val="0"/>
        <w:ind w:right="115"/>
        <w:rPr>
          <w:rFonts w:ascii="Arial Narrow" w:hAnsi="Arial Narrow" w:cs="Arial"/>
          <w:color w:val="000000"/>
          <w:sz w:val="20"/>
          <w:szCs w:val="22"/>
        </w:rPr>
      </w:pPr>
    </w:p>
    <w:p w14:paraId="29E6DF43" w14:textId="77777777" w:rsidR="00B766F8" w:rsidRPr="00DD4B77" w:rsidRDefault="009950D6" w:rsidP="00B766F8">
      <w:pPr>
        <w:tabs>
          <w:tab w:val="left" w:pos="360"/>
        </w:tabs>
        <w:autoSpaceDE w:val="0"/>
        <w:autoSpaceDN w:val="0"/>
        <w:adjustRightInd w:val="0"/>
        <w:ind w:hanging="20"/>
        <w:rPr>
          <w:rFonts w:ascii="Arial Narrow" w:hAnsi="Arial Narrow" w:cs="Arial"/>
          <w:bCs/>
          <w:sz w:val="20"/>
        </w:rPr>
      </w:pPr>
      <w:r>
        <w:rPr>
          <w:rFonts w:ascii="Arial Narrow" w:hAnsi="Arial Narrow" w:cs="Arial"/>
          <w:color w:val="000000"/>
          <w:sz w:val="20"/>
          <w:szCs w:val="22"/>
        </w:rPr>
        <w:t>Village Study</w:t>
      </w:r>
      <w:r w:rsidR="00B766F8" w:rsidRPr="002D38ED">
        <w:rPr>
          <w:rFonts w:ascii="Arial Narrow" w:hAnsi="Arial Narrow" w:cs="Arial"/>
          <w:color w:val="000000"/>
          <w:sz w:val="20"/>
          <w:szCs w:val="22"/>
        </w:rPr>
        <w:t xml:space="preserve"> </w:t>
      </w:r>
      <w:r w:rsidR="00B766F8" w:rsidRPr="002D38ED">
        <w:rPr>
          <w:rFonts w:ascii="Arial Narrow" w:hAnsi="Arial Narrow" w:cs="Arial"/>
          <w:sz w:val="20"/>
          <w:szCs w:val="22"/>
        </w:rPr>
        <w:t xml:space="preserve">integrates the ethnographic techniques of event participation, focused observation, and informal interviewing as part of the process of understanding the “root” background of migrants to their host city. Through family or community contacts, students obtain an invitation to a rural community (village) accompanied by someone who serves as a guide to and interpreter of village life. Students take up residence for </w:t>
      </w:r>
      <w:r w:rsidR="00B766F8" w:rsidRPr="002D38ED">
        <w:rPr>
          <w:rFonts w:ascii="Arial Narrow" w:hAnsi="Arial Narrow" w:cs="Arial"/>
          <w:b/>
          <w:sz w:val="20"/>
          <w:szCs w:val="22"/>
        </w:rPr>
        <w:t>at least 4 days</w:t>
      </w:r>
      <w:r w:rsidR="00B766F8" w:rsidRPr="002D38ED">
        <w:rPr>
          <w:rFonts w:ascii="Arial Narrow" w:hAnsi="Arial Narrow" w:cs="Arial"/>
          <w:sz w:val="20"/>
          <w:szCs w:val="22"/>
        </w:rPr>
        <w:t xml:space="preserve"> </w:t>
      </w:r>
      <w:r w:rsidR="00B766F8" w:rsidRPr="002D38ED">
        <w:rPr>
          <w:rFonts w:ascii="Arial Narrow" w:hAnsi="Arial Narrow" w:cs="Arial"/>
          <w:b/>
          <w:sz w:val="20"/>
          <w:szCs w:val="22"/>
        </w:rPr>
        <w:t>with a village family</w:t>
      </w:r>
      <w:r w:rsidR="00B766F8" w:rsidRPr="002D38ED">
        <w:rPr>
          <w:rFonts w:ascii="Arial Narrow" w:hAnsi="Arial Narrow" w:cs="Arial"/>
          <w:sz w:val="20"/>
          <w:szCs w:val="22"/>
        </w:rPr>
        <w:t xml:space="preserve">. During this time they participate directly in village activities (e.g. feeding animals, farm work, cooking, and festivities) while reading an ethnographic study of a culturally similar village. Students make firsthand observations, conduct informal interviews (with the translation assistance of their native guide), take detailed notes in their field notebooks, and compare and contrast their host village with the village described in the text. </w:t>
      </w:r>
      <w:r w:rsidR="00B766F8" w:rsidRPr="002D38ED">
        <w:rPr>
          <w:rFonts w:ascii="Arial Narrow" w:eastAsia="Calibri" w:hAnsi="Arial Narrow"/>
          <w:spacing w:val="5"/>
          <w:sz w:val="20"/>
        </w:rPr>
        <w:t xml:space="preserve">Students follow the </w:t>
      </w:r>
      <w:r w:rsidR="00B543A5">
        <w:rPr>
          <w:rFonts w:ascii="Arial Narrow" w:eastAsia="Calibri" w:hAnsi="Arial Narrow"/>
          <w:spacing w:val="5"/>
          <w:sz w:val="20"/>
        </w:rPr>
        <w:t>online discussion guidelines</w:t>
      </w:r>
      <w:r w:rsidR="00B766F8" w:rsidRPr="002D38ED">
        <w:rPr>
          <w:rFonts w:ascii="Arial Narrow" w:eastAsia="Calibri" w:hAnsi="Arial Narrow"/>
          <w:spacing w:val="5"/>
          <w:sz w:val="20"/>
        </w:rPr>
        <w:t xml:space="preserve"> outlined below. </w:t>
      </w:r>
      <w:r w:rsidR="00B766F8" w:rsidRPr="002D38ED">
        <w:rPr>
          <w:rFonts w:ascii="Arial Narrow" w:hAnsi="Arial Narrow" w:cs="Arial"/>
          <w:bCs/>
          <w:color w:val="000000"/>
          <w:sz w:val="20"/>
          <w:szCs w:val="22"/>
        </w:rPr>
        <w:t>[</w:t>
      </w:r>
      <w:r w:rsidR="00B766F8" w:rsidRPr="002D38ED">
        <w:rPr>
          <w:rFonts w:ascii="Arial Narrow" w:hAnsi="Arial Narrow" w:cs="Arial"/>
          <w:bCs/>
          <w:sz w:val="20"/>
        </w:rPr>
        <w:t xml:space="preserve">See Project 4 guide </w:t>
      </w:r>
      <w:r w:rsidR="00B766F8" w:rsidRPr="002D38ED">
        <w:rPr>
          <w:rFonts w:ascii="Arial Narrow" w:hAnsi="Arial Narrow" w:cs="Arial"/>
          <w:b/>
          <w:bCs/>
          <w:sz w:val="20"/>
        </w:rPr>
        <w:t>(in Course Home—Project Guidelines)</w:t>
      </w:r>
      <w:r w:rsidR="00B766F8" w:rsidRPr="002D38ED">
        <w:rPr>
          <w:rFonts w:ascii="Arial Narrow" w:hAnsi="Arial Narrow" w:cs="Arial"/>
          <w:b/>
          <w:bCs/>
          <w:color w:val="FF0000"/>
          <w:sz w:val="20"/>
        </w:rPr>
        <w:t xml:space="preserve"> </w:t>
      </w:r>
      <w:r w:rsidR="00B766F8" w:rsidRPr="00DD4B77">
        <w:rPr>
          <w:rFonts w:ascii="Arial Narrow" w:hAnsi="Arial Narrow" w:cs="Arial"/>
          <w:bCs/>
          <w:sz w:val="20"/>
        </w:rPr>
        <w:t xml:space="preserve">for detailed instructions. </w:t>
      </w:r>
      <w:r w:rsidR="00B766F8" w:rsidRPr="00DD4B77">
        <w:rPr>
          <w:rFonts w:ascii="Arial Narrow" w:hAnsi="Arial Narrow"/>
          <w:sz w:val="20"/>
        </w:rPr>
        <w:t xml:space="preserve">[Approx. </w:t>
      </w:r>
      <w:r w:rsidR="00323FE9" w:rsidRPr="00DD4B77">
        <w:rPr>
          <w:rFonts w:ascii="Arial Narrow" w:hAnsi="Arial Narrow"/>
          <w:b/>
          <w:sz w:val="20"/>
        </w:rPr>
        <w:t>25</w:t>
      </w:r>
      <w:r w:rsidR="00B766F8" w:rsidRPr="00DD4B77">
        <w:rPr>
          <w:rFonts w:ascii="Arial Narrow" w:hAnsi="Arial Narrow"/>
          <w:b/>
          <w:sz w:val="20"/>
        </w:rPr>
        <w:t xml:space="preserve"> hrs.]</w:t>
      </w:r>
    </w:p>
    <w:p w14:paraId="190FD1C1" w14:textId="77777777" w:rsidR="00B766F8" w:rsidRPr="00DD4B77" w:rsidRDefault="00B766F8" w:rsidP="00B766F8">
      <w:pPr>
        <w:rPr>
          <w:rFonts w:ascii="Arial Narrow" w:hAnsi="Arial Narrow"/>
          <w:sz w:val="20"/>
        </w:rPr>
      </w:pPr>
    </w:p>
    <w:p w14:paraId="0EEE8660" w14:textId="77777777" w:rsidR="00B766F8" w:rsidRPr="00DD4B77" w:rsidRDefault="00B766F8" w:rsidP="006C3EDA">
      <w:pPr>
        <w:numPr>
          <w:ilvl w:val="0"/>
          <w:numId w:val="13"/>
        </w:numPr>
        <w:rPr>
          <w:rFonts w:ascii="Arial Narrow" w:hAnsi="Arial Narrow"/>
          <w:sz w:val="20"/>
        </w:rPr>
      </w:pPr>
      <w:r w:rsidRPr="00DD4B77">
        <w:rPr>
          <w:rFonts w:ascii="Arial Narrow" w:hAnsi="Arial Narrow"/>
          <w:b/>
          <w:sz w:val="20"/>
        </w:rPr>
        <w:lastRenderedPageBreak/>
        <w:t xml:space="preserve">Required texts and equipment: </w:t>
      </w:r>
      <w:r w:rsidRPr="00DD4B77">
        <w:rPr>
          <w:rFonts w:ascii="Arial Narrow" w:hAnsi="Arial Narrow"/>
          <w:sz w:val="20"/>
        </w:rPr>
        <w:t>One village ethnography (see Addendum of Project #4)</w:t>
      </w:r>
    </w:p>
    <w:p w14:paraId="6FA5B942" w14:textId="77777777" w:rsidR="00B766F8" w:rsidRPr="00DD4B77" w:rsidRDefault="00B766F8" w:rsidP="00B766F8">
      <w:pPr>
        <w:ind w:left="720" w:hanging="360"/>
        <w:rPr>
          <w:rFonts w:ascii="Arial Narrow" w:hAnsi="Arial Narrow"/>
          <w:sz w:val="20"/>
        </w:rPr>
      </w:pPr>
    </w:p>
    <w:p w14:paraId="43C11582" w14:textId="77777777" w:rsidR="00B766F8" w:rsidRPr="00DD4B77" w:rsidRDefault="00B766F8" w:rsidP="006C3EDA">
      <w:pPr>
        <w:pStyle w:val="ColorfulList-Accent11"/>
        <w:numPr>
          <w:ilvl w:val="0"/>
          <w:numId w:val="13"/>
        </w:numPr>
        <w:rPr>
          <w:rFonts w:ascii="Arial Narrow" w:hAnsi="Arial Narrow"/>
          <w:sz w:val="20"/>
        </w:rPr>
      </w:pPr>
      <w:r w:rsidRPr="00DD4B77">
        <w:rPr>
          <w:rFonts w:ascii="Arial Narrow" w:hAnsi="Arial Narrow"/>
          <w:sz w:val="20"/>
        </w:rPr>
        <w:t xml:space="preserve">Read </w:t>
      </w:r>
      <w:r w:rsidR="00752A60" w:rsidRPr="00DD4B77">
        <w:rPr>
          <w:rFonts w:ascii="Arial Narrow" w:hAnsi="Arial Narrow"/>
          <w:sz w:val="20"/>
        </w:rPr>
        <w:t xml:space="preserve">village ethnography by </w:t>
      </w:r>
      <w:r w:rsidR="00752A60" w:rsidRPr="009663A5">
        <w:rPr>
          <w:rFonts w:ascii="Arial Narrow" w:hAnsi="Arial Narrow"/>
          <w:b/>
          <w:sz w:val="20"/>
        </w:rPr>
        <w:t>May 17</w:t>
      </w:r>
      <w:r w:rsidRPr="00DD4B77">
        <w:rPr>
          <w:rFonts w:ascii="Arial Narrow" w:hAnsi="Arial Narrow"/>
          <w:sz w:val="20"/>
        </w:rPr>
        <w:t xml:space="preserve">. </w:t>
      </w:r>
    </w:p>
    <w:p w14:paraId="6162F1DE" w14:textId="77777777" w:rsidR="00B766F8" w:rsidRPr="00DD4B77" w:rsidRDefault="00374A4A" w:rsidP="006C3EDA">
      <w:pPr>
        <w:pStyle w:val="ColorfulList-Accent11"/>
        <w:numPr>
          <w:ilvl w:val="0"/>
          <w:numId w:val="13"/>
        </w:numPr>
        <w:rPr>
          <w:rFonts w:ascii="Arial Narrow" w:hAnsi="Arial Narrow"/>
          <w:sz w:val="20"/>
        </w:rPr>
      </w:pPr>
      <w:r w:rsidRPr="00DD4B77">
        <w:rPr>
          <w:rFonts w:ascii="Arial Narrow" w:hAnsi="Arial Narrow"/>
          <w:sz w:val="20"/>
        </w:rPr>
        <w:t xml:space="preserve">Complete village stay by </w:t>
      </w:r>
      <w:r w:rsidRPr="009663A5">
        <w:rPr>
          <w:rFonts w:ascii="Arial Narrow" w:hAnsi="Arial Narrow"/>
          <w:b/>
          <w:sz w:val="20"/>
        </w:rPr>
        <w:t>May5</w:t>
      </w:r>
      <w:r w:rsidR="00B766F8" w:rsidRPr="009663A5">
        <w:rPr>
          <w:rFonts w:ascii="Arial Narrow" w:hAnsi="Arial Narrow"/>
          <w:b/>
          <w:sz w:val="20"/>
        </w:rPr>
        <w:t>.</w:t>
      </w:r>
    </w:p>
    <w:p w14:paraId="2BE5C317" w14:textId="77777777" w:rsidR="00B766F8" w:rsidRPr="00DD4B77" w:rsidRDefault="00B766F8" w:rsidP="00F7326D">
      <w:pPr>
        <w:rPr>
          <w:rFonts w:ascii="Arial Narrow" w:hAnsi="Arial Narrow"/>
          <w:b/>
          <w:color w:val="FF0000"/>
          <w:sz w:val="20"/>
        </w:rPr>
      </w:pPr>
    </w:p>
    <w:p w14:paraId="287A2359" w14:textId="77777777" w:rsidR="00B766F8" w:rsidRPr="00DD4B77" w:rsidRDefault="00B766F8" w:rsidP="006C3EDA">
      <w:pPr>
        <w:numPr>
          <w:ilvl w:val="0"/>
          <w:numId w:val="11"/>
        </w:numPr>
        <w:ind w:left="720"/>
        <w:rPr>
          <w:rFonts w:ascii="Arial Narrow" w:hAnsi="Arial Narrow"/>
          <w:sz w:val="20"/>
        </w:rPr>
      </w:pPr>
      <w:r w:rsidRPr="00DD4B77">
        <w:rPr>
          <w:rFonts w:ascii="Arial Narrow" w:hAnsi="Arial Narrow"/>
          <w:sz w:val="20"/>
        </w:rPr>
        <w:t>Project 4 report submitted to “Assignments” in Sakai by</w:t>
      </w:r>
      <w:r w:rsidRPr="00DD4B77">
        <w:rPr>
          <w:rFonts w:ascii="Arial Narrow" w:hAnsi="Arial Narrow"/>
          <w:b/>
          <w:sz w:val="20"/>
        </w:rPr>
        <w:t xml:space="preserve"> </w:t>
      </w:r>
      <w:r w:rsidR="00B85C7A">
        <w:rPr>
          <w:rFonts w:ascii="Arial Narrow" w:hAnsi="Arial Narrow"/>
          <w:b/>
          <w:sz w:val="20"/>
        </w:rPr>
        <w:t xml:space="preserve">Friday, </w:t>
      </w:r>
      <w:r w:rsidR="009065CB" w:rsidRPr="00DD4B77">
        <w:rPr>
          <w:rFonts w:ascii="Arial Narrow" w:hAnsi="Arial Narrow"/>
          <w:b/>
          <w:sz w:val="20"/>
        </w:rPr>
        <w:t>May 31</w:t>
      </w:r>
      <w:r w:rsidRPr="00DD4B77">
        <w:rPr>
          <w:rFonts w:ascii="Arial Narrow" w:hAnsi="Arial Narrow"/>
          <w:b/>
          <w:sz w:val="20"/>
        </w:rPr>
        <w:t>.</w:t>
      </w:r>
    </w:p>
    <w:p w14:paraId="70AAC693" w14:textId="77777777" w:rsidR="009950D6" w:rsidRDefault="009950D6" w:rsidP="005C67DD">
      <w:pPr>
        <w:widowControl w:val="0"/>
        <w:autoSpaceDE w:val="0"/>
        <w:autoSpaceDN w:val="0"/>
        <w:adjustRightInd w:val="0"/>
        <w:outlineLvl w:val="0"/>
        <w:rPr>
          <w:rFonts w:ascii="Arial Narrow" w:hAnsi="Arial Narrow" w:cs="Arial"/>
          <w:b/>
          <w:sz w:val="20"/>
          <w:szCs w:val="22"/>
        </w:rPr>
      </w:pPr>
    </w:p>
    <w:p w14:paraId="6290ECE9" w14:textId="77777777" w:rsidR="009950D6" w:rsidRDefault="009950D6" w:rsidP="005C67DD">
      <w:pPr>
        <w:widowControl w:val="0"/>
        <w:autoSpaceDE w:val="0"/>
        <w:autoSpaceDN w:val="0"/>
        <w:adjustRightInd w:val="0"/>
        <w:outlineLvl w:val="0"/>
        <w:rPr>
          <w:rFonts w:ascii="Arial Narrow" w:hAnsi="Arial Narrow" w:cs="Arial"/>
          <w:b/>
          <w:sz w:val="20"/>
          <w:szCs w:val="22"/>
        </w:rPr>
      </w:pPr>
    </w:p>
    <w:p w14:paraId="6CDD9C0E" w14:textId="77777777" w:rsidR="00B766F8" w:rsidRPr="002D38ED" w:rsidRDefault="00B766F8" w:rsidP="005C67DD">
      <w:pPr>
        <w:widowControl w:val="0"/>
        <w:autoSpaceDE w:val="0"/>
        <w:autoSpaceDN w:val="0"/>
        <w:adjustRightInd w:val="0"/>
        <w:outlineLvl w:val="0"/>
        <w:rPr>
          <w:rFonts w:ascii="Arial Narrow" w:hAnsi="Arial Narrow" w:cs="Arial"/>
          <w:b/>
          <w:sz w:val="20"/>
          <w:szCs w:val="22"/>
        </w:rPr>
      </w:pPr>
      <w:r w:rsidRPr="002D38ED">
        <w:rPr>
          <w:rFonts w:ascii="Arial Narrow" w:hAnsi="Arial Narrow" w:cs="Arial"/>
          <w:b/>
          <w:sz w:val="20"/>
          <w:szCs w:val="22"/>
        </w:rPr>
        <w:t>Online Discussion Guidelines</w:t>
      </w:r>
    </w:p>
    <w:p w14:paraId="0CB8B721" w14:textId="77777777" w:rsidR="00B766F8" w:rsidRPr="002D38ED" w:rsidRDefault="00B766F8" w:rsidP="00B766F8">
      <w:pPr>
        <w:widowControl w:val="0"/>
        <w:autoSpaceDE w:val="0"/>
        <w:autoSpaceDN w:val="0"/>
        <w:adjustRightInd w:val="0"/>
        <w:rPr>
          <w:rFonts w:ascii="Arial Narrow" w:hAnsi="Arial Narrow" w:cs="Arial"/>
          <w:b/>
          <w:sz w:val="20"/>
          <w:szCs w:val="22"/>
        </w:rPr>
      </w:pPr>
    </w:p>
    <w:p w14:paraId="25563226" w14:textId="77777777" w:rsidR="00B766F8" w:rsidRPr="002D38ED" w:rsidRDefault="00B766F8" w:rsidP="00B766F8">
      <w:pPr>
        <w:widowControl w:val="0"/>
        <w:autoSpaceDE w:val="0"/>
        <w:autoSpaceDN w:val="0"/>
        <w:adjustRightInd w:val="0"/>
        <w:rPr>
          <w:rFonts w:ascii="Arial Narrow" w:hAnsi="Arial Narrow"/>
          <w:spacing w:val="3"/>
          <w:sz w:val="20"/>
          <w:szCs w:val="22"/>
        </w:rPr>
      </w:pPr>
      <w:r w:rsidRPr="00EE4179">
        <w:rPr>
          <w:rFonts w:ascii="Arial Narrow" w:eastAsia="Calibri" w:hAnsi="Arial Narrow"/>
          <w:spacing w:val="7"/>
          <w:sz w:val="20"/>
          <w:rPrChange w:id="53" w:author="Viv Grigg" w:date="2013-05-03T10:17:00Z">
            <w:rPr>
              <w:rFonts w:ascii="Arial Narrow" w:eastAsia="Calibri" w:hAnsi="Arial Narrow"/>
              <w:spacing w:val="7"/>
              <w:sz w:val="20"/>
              <w:highlight w:val="yellow"/>
            </w:rPr>
          </w:rPrChange>
        </w:rPr>
        <w:t xml:space="preserve">Online Discussion (also called ‘threaded discussion’ or TD) is an </w:t>
      </w:r>
      <w:r w:rsidRPr="00EE4179">
        <w:rPr>
          <w:rFonts w:ascii="Arial Narrow" w:hAnsi="Arial Narrow"/>
          <w:color w:val="000000"/>
          <w:sz w:val="20"/>
          <w:szCs w:val="21"/>
          <w:rPrChange w:id="54" w:author="Viv Grigg" w:date="2013-05-03T10:17:00Z">
            <w:rPr>
              <w:rFonts w:ascii="Arial Narrow" w:hAnsi="Arial Narrow"/>
              <w:color w:val="000000"/>
              <w:sz w:val="20"/>
              <w:szCs w:val="21"/>
              <w:highlight w:val="yellow"/>
            </w:rPr>
          </w:rPrChange>
        </w:rPr>
        <w:t xml:space="preserve">online dialog or conversation that takes the form of a series of linked messages by students and instructor, organized </w:t>
      </w:r>
      <w:del w:id="55" w:author="Viv Grigg" w:date="2013-05-03T10:18:00Z">
        <w:r w:rsidRPr="00EE4179" w:rsidDel="00EE4179">
          <w:rPr>
            <w:rFonts w:ascii="Arial Narrow" w:hAnsi="Arial Narrow"/>
            <w:color w:val="000000"/>
            <w:sz w:val="20"/>
            <w:szCs w:val="21"/>
            <w:rPrChange w:id="56" w:author="Viv Grigg" w:date="2013-05-03T10:17:00Z">
              <w:rPr>
                <w:rFonts w:ascii="Arial Narrow" w:hAnsi="Arial Narrow"/>
                <w:color w:val="000000"/>
                <w:sz w:val="20"/>
                <w:szCs w:val="21"/>
                <w:highlight w:val="yellow"/>
              </w:rPr>
            </w:rPrChange>
          </w:rPr>
          <w:delText>topically</w:delText>
        </w:r>
      </w:del>
      <w:ins w:id="57" w:author="Viv Grigg" w:date="2013-05-03T10:18:00Z">
        <w:r w:rsidR="00EE4179">
          <w:rPr>
            <w:rFonts w:ascii="Arial Narrow" w:hAnsi="Arial Narrow"/>
            <w:color w:val="000000"/>
            <w:sz w:val="20"/>
            <w:szCs w:val="21"/>
          </w:rPr>
          <w:t>weekly</w:t>
        </w:r>
      </w:ins>
      <w:r w:rsidRPr="00EE4179">
        <w:rPr>
          <w:rFonts w:ascii="Arial Narrow" w:hAnsi="Arial Narrow"/>
          <w:color w:val="000000"/>
          <w:sz w:val="20"/>
          <w:szCs w:val="21"/>
          <w:rPrChange w:id="58" w:author="Viv Grigg" w:date="2013-05-03T10:17:00Z">
            <w:rPr>
              <w:rFonts w:ascii="Arial Narrow" w:hAnsi="Arial Narrow"/>
              <w:color w:val="000000"/>
              <w:sz w:val="20"/>
              <w:szCs w:val="21"/>
              <w:highlight w:val="yellow"/>
            </w:rPr>
          </w:rPrChange>
        </w:rPr>
        <w:t>.</w:t>
      </w:r>
      <w:r w:rsidRPr="00EE4179">
        <w:rPr>
          <w:rFonts w:ascii="Arial Narrow" w:hAnsi="Arial Narrow"/>
          <w:color w:val="FF0000"/>
          <w:sz w:val="20"/>
          <w:szCs w:val="21"/>
        </w:rPr>
        <w:t xml:space="preserve"> </w:t>
      </w:r>
      <w:commentRangeStart w:id="59"/>
      <w:del w:id="60" w:author="Viv Grigg" w:date="2013-05-03T10:18:00Z">
        <w:r w:rsidR="00B543A5" w:rsidRPr="00EE4179" w:rsidDel="00EE4179">
          <w:rPr>
            <w:rFonts w:ascii="Arial Narrow" w:hAnsi="Arial Narrow"/>
            <w:color w:val="FF0000"/>
            <w:sz w:val="20"/>
            <w:szCs w:val="21"/>
          </w:rPr>
          <w:delText>-&gt;Can I change this to weekly?</w:delText>
        </w:r>
        <w:r w:rsidR="00B543A5" w:rsidDel="00EE4179">
          <w:rPr>
            <w:rFonts w:ascii="Arial Narrow" w:hAnsi="Arial Narrow"/>
            <w:color w:val="000000"/>
            <w:sz w:val="20"/>
            <w:szCs w:val="21"/>
          </w:rPr>
          <w:delText xml:space="preserve"> </w:delText>
        </w:r>
      </w:del>
      <w:r w:rsidRPr="002D38ED">
        <w:rPr>
          <w:rFonts w:ascii="Arial Narrow" w:hAnsi="Arial Narrow"/>
          <w:color w:val="000000"/>
          <w:sz w:val="20"/>
          <w:szCs w:val="21"/>
        </w:rPr>
        <w:t>The</w:t>
      </w:r>
      <w:commentRangeEnd w:id="59"/>
      <w:r w:rsidR="00EE4179">
        <w:rPr>
          <w:rStyle w:val="CommentReference"/>
        </w:rPr>
        <w:commentReference w:id="59"/>
      </w:r>
      <w:r w:rsidRPr="002D38ED">
        <w:rPr>
          <w:rFonts w:ascii="Arial Narrow" w:hAnsi="Arial Narrow"/>
          <w:color w:val="000000"/>
          <w:sz w:val="20"/>
          <w:szCs w:val="21"/>
        </w:rPr>
        <w:t xml:space="preserve"> TD </w:t>
      </w:r>
      <w:r w:rsidRPr="002D38ED">
        <w:rPr>
          <w:rFonts w:ascii="Arial Narrow" w:eastAsia="Calibri" w:hAnsi="Arial Narrow"/>
          <w:spacing w:val="7"/>
          <w:sz w:val="20"/>
        </w:rPr>
        <w:t xml:space="preserve">enables MATUL students to exchange project-related insights from geographically dispersed locations. </w:t>
      </w:r>
      <w:r w:rsidRPr="002D38ED">
        <w:rPr>
          <w:rFonts w:ascii="Arial Narrow" w:eastAsia="Calibri" w:hAnsi="Arial Narrow"/>
          <w:spacing w:val="8"/>
          <w:sz w:val="20"/>
        </w:rPr>
        <w:t xml:space="preserve">By structuring </w:t>
      </w:r>
      <w:r w:rsidRPr="002D38ED">
        <w:rPr>
          <w:rFonts w:ascii="Arial Narrow" w:eastAsia="Calibri" w:hAnsi="Arial Narrow"/>
          <w:spacing w:val="5"/>
          <w:sz w:val="20"/>
        </w:rPr>
        <w:t xml:space="preserve">discussion of intercultural concepts and experiences with peers in </w:t>
      </w:r>
      <w:r w:rsidRPr="002D38ED">
        <w:rPr>
          <w:rFonts w:ascii="Arial Narrow" w:eastAsia="Calibri" w:hAnsi="Arial Narrow"/>
          <w:i/>
          <w:spacing w:val="5"/>
          <w:sz w:val="20"/>
        </w:rPr>
        <w:t xml:space="preserve">various </w:t>
      </w:r>
      <w:r w:rsidRPr="002D38ED">
        <w:rPr>
          <w:rFonts w:ascii="Arial Narrow" w:eastAsia="Calibri" w:hAnsi="Arial Narrow"/>
          <w:spacing w:val="5"/>
          <w:sz w:val="20"/>
        </w:rPr>
        <w:t xml:space="preserve">host cultures, </w:t>
      </w:r>
      <w:r w:rsidRPr="002D38ED">
        <w:rPr>
          <w:rFonts w:ascii="Arial Narrow" w:eastAsia="Calibri" w:hAnsi="Arial Narrow"/>
          <w:spacing w:val="2"/>
          <w:sz w:val="20"/>
        </w:rPr>
        <w:t xml:space="preserve">as </w:t>
      </w:r>
      <w:r w:rsidRPr="002D38ED">
        <w:rPr>
          <w:rFonts w:ascii="Arial Narrow" w:eastAsia="Calibri" w:hAnsi="Arial Narrow"/>
          <w:spacing w:val="-1"/>
          <w:sz w:val="20"/>
        </w:rPr>
        <w:t xml:space="preserve">opposed </w:t>
      </w:r>
      <w:r w:rsidRPr="002D38ED">
        <w:rPr>
          <w:rFonts w:ascii="Arial Narrow" w:eastAsia="Calibri" w:hAnsi="Arial Narrow"/>
          <w:spacing w:val="4"/>
          <w:sz w:val="20"/>
        </w:rPr>
        <w:t xml:space="preserve">to discussion with peers in the same culture, </w:t>
      </w:r>
      <w:r w:rsidRPr="002D38ED">
        <w:rPr>
          <w:rFonts w:ascii="Arial Narrow" w:eastAsia="Calibri" w:hAnsi="Arial Narrow"/>
          <w:spacing w:val="6"/>
          <w:sz w:val="20"/>
        </w:rPr>
        <w:t>students are encouraged to focus on the essence of each situation</w:t>
      </w:r>
      <w:r w:rsidRPr="002D38ED">
        <w:rPr>
          <w:rFonts w:ascii="Arial Narrow" w:eastAsia="Calibri" w:hAnsi="Arial Narrow"/>
          <w:spacing w:val="4"/>
          <w:sz w:val="20"/>
        </w:rPr>
        <w:t xml:space="preserve">. </w:t>
      </w:r>
      <w:r w:rsidRPr="002D38ED">
        <w:rPr>
          <w:rFonts w:ascii="Arial Narrow" w:hAnsi="Arial Narrow"/>
          <w:spacing w:val="5"/>
          <w:sz w:val="20"/>
          <w:szCs w:val="22"/>
        </w:rPr>
        <w:t xml:space="preserve">Pushed to be active participant-observers </w:t>
      </w:r>
      <w:r w:rsidRPr="002D38ED">
        <w:rPr>
          <w:rFonts w:ascii="Arial Narrow" w:hAnsi="Arial Narrow"/>
          <w:spacing w:val="7"/>
          <w:sz w:val="20"/>
          <w:szCs w:val="22"/>
        </w:rPr>
        <w:t xml:space="preserve">in their respective cultures, they have the rare opportunity to move </w:t>
      </w:r>
      <w:r w:rsidRPr="002D38ED">
        <w:rPr>
          <w:rFonts w:ascii="Arial Narrow" w:hAnsi="Arial Narrow"/>
          <w:spacing w:val="5"/>
          <w:sz w:val="20"/>
          <w:szCs w:val="22"/>
        </w:rPr>
        <w:t>from mere description of local realities to cross-cultural com</w:t>
      </w:r>
      <w:r w:rsidRPr="002D38ED">
        <w:rPr>
          <w:rFonts w:ascii="Arial Narrow" w:hAnsi="Arial Narrow"/>
          <w:spacing w:val="3"/>
          <w:sz w:val="20"/>
          <w:szCs w:val="22"/>
        </w:rPr>
        <w:t>parative analysis.</w:t>
      </w:r>
    </w:p>
    <w:p w14:paraId="76CEA861" w14:textId="77777777" w:rsidR="00B766F8" w:rsidRPr="002D38ED" w:rsidRDefault="00B766F8" w:rsidP="00B766F8">
      <w:pPr>
        <w:widowControl w:val="0"/>
        <w:autoSpaceDE w:val="0"/>
        <w:autoSpaceDN w:val="0"/>
        <w:adjustRightInd w:val="0"/>
        <w:rPr>
          <w:rFonts w:ascii="Arial Narrow" w:hAnsi="Arial Narrow"/>
          <w:spacing w:val="3"/>
          <w:sz w:val="20"/>
          <w:szCs w:val="22"/>
        </w:rPr>
      </w:pPr>
    </w:p>
    <w:p w14:paraId="711E8380" w14:textId="77777777" w:rsidR="00B766F8" w:rsidRPr="002D38ED" w:rsidRDefault="00B766F8" w:rsidP="00B766F8">
      <w:pPr>
        <w:widowControl w:val="0"/>
        <w:autoSpaceDE w:val="0"/>
        <w:autoSpaceDN w:val="0"/>
        <w:adjustRightInd w:val="0"/>
        <w:rPr>
          <w:rFonts w:ascii="Arial Narrow" w:hAnsi="Arial Narrow" w:cs="Arial"/>
          <w:b/>
          <w:sz w:val="20"/>
          <w:szCs w:val="22"/>
        </w:rPr>
      </w:pPr>
      <w:r w:rsidRPr="002D38ED">
        <w:rPr>
          <w:rFonts w:ascii="Arial Narrow" w:hAnsi="Arial Narrow"/>
          <w:spacing w:val="3"/>
          <w:sz w:val="20"/>
          <w:szCs w:val="22"/>
        </w:rPr>
        <w:t xml:space="preserve">During threaded discussions, </w:t>
      </w:r>
      <w:r w:rsidRPr="002D38ED">
        <w:rPr>
          <w:rFonts w:ascii="Arial Narrow" w:eastAsia="Calibri" w:hAnsi="Arial Narrow"/>
          <w:spacing w:val="7"/>
          <w:sz w:val="20"/>
        </w:rPr>
        <w:t xml:space="preserve">students </w:t>
      </w:r>
      <w:r w:rsidRPr="002D38ED">
        <w:rPr>
          <w:rFonts w:ascii="Arial Narrow" w:hAnsi="Arial Narrow"/>
          <w:iCs/>
          <w:color w:val="000000"/>
          <w:sz w:val="20"/>
          <w:szCs w:val="21"/>
        </w:rPr>
        <w:t>interact with</w:t>
      </w:r>
      <w:r w:rsidRPr="002D38ED">
        <w:rPr>
          <w:rFonts w:ascii="Arial Narrow" w:hAnsi="Arial Narrow"/>
          <w:i/>
          <w:iCs/>
          <w:color w:val="000000"/>
          <w:sz w:val="20"/>
          <w:szCs w:val="21"/>
        </w:rPr>
        <w:t xml:space="preserve"> content </w:t>
      </w:r>
      <w:r w:rsidRPr="002D38ED">
        <w:rPr>
          <w:rFonts w:ascii="Arial Narrow" w:hAnsi="Arial Narrow"/>
          <w:iCs/>
          <w:color w:val="000000"/>
          <w:sz w:val="20"/>
          <w:szCs w:val="21"/>
        </w:rPr>
        <w:t xml:space="preserve">(e.g. </w:t>
      </w:r>
      <w:r w:rsidRPr="002D38ED">
        <w:rPr>
          <w:rFonts w:ascii="Arial Narrow" w:hAnsi="Arial Narrow"/>
          <w:color w:val="000000"/>
          <w:sz w:val="20"/>
          <w:szCs w:val="21"/>
        </w:rPr>
        <w:t xml:space="preserve">assigned readings, common language and culture learning experiences), their </w:t>
      </w:r>
      <w:r w:rsidRPr="002D38ED">
        <w:rPr>
          <w:rFonts w:ascii="Arial Narrow" w:hAnsi="Arial Narrow"/>
          <w:i/>
          <w:color w:val="000000"/>
          <w:sz w:val="20"/>
          <w:szCs w:val="21"/>
        </w:rPr>
        <w:t>classmates</w:t>
      </w:r>
      <w:r w:rsidRPr="002D38ED">
        <w:rPr>
          <w:rFonts w:ascii="Arial Narrow" w:hAnsi="Arial Narrow"/>
          <w:color w:val="000000"/>
          <w:sz w:val="20"/>
          <w:szCs w:val="21"/>
        </w:rPr>
        <w:t xml:space="preserve"> (via discussion, debate, peer review), and with the</w:t>
      </w:r>
      <w:r w:rsidRPr="002D38ED">
        <w:rPr>
          <w:rFonts w:ascii="Arial Narrow" w:hAnsi="Arial Narrow"/>
          <w:i/>
          <w:iCs/>
          <w:color w:val="000000"/>
          <w:sz w:val="20"/>
          <w:szCs w:val="21"/>
        </w:rPr>
        <w:t xml:space="preserve"> instructor </w:t>
      </w:r>
      <w:r w:rsidRPr="002D38ED">
        <w:rPr>
          <w:rFonts w:ascii="Arial Narrow" w:hAnsi="Arial Narrow"/>
          <w:color w:val="000000"/>
          <w:sz w:val="20"/>
          <w:szCs w:val="21"/>
        </w:rPr>
        <w:t xml:space="preserve">(as they seek to teach, guide, correct, and support learners). Messages in a given thread share a common topic and are linked to each other in the order of their creation. </w:t>
      </w:r>
      <w:r w:rsidRPr="002D38ED">
        <w:rPr>
          <w:rFonts w:ascii="Arial Narrow" w:eastAsia="Calibri" w:hAnsi="Arial Narrow"/>
          <w:spacing w:val="7"/>
          <w:sz w:val="20"/>
        </w:rPr>
        <w:t>A</w:t>
      </w:r>
      <w:r w:rsidRPr="002D38ED">
        <w:rPr>
          <w:rFonts w:ascii="Arial Narrow" w:hAnsi="Arial Narrow"/>
          <w:color w:val="000000"/>
          <w:sz w:val="20"/>
          <w:szCs w:val="21"/>
        </w:rPr>
        <w:t>ll students have a “voice” in TDs; no one—not even the instructor—is able to dominate or control the conversation.</w:t>
      </w:r>
      <w:r w:rsidRPr="002D38ED">
        <w:rPr>
          <w:rFonts w:ascii="Arial Narrow" w:eastAsia="Calibri" w:hAnsi="Arial Narrow"/>
          <w:spacing w:val="7"/>
          <w:sz w:val="20"/>
        </w:rPr>
        <w:t xml:space="preserve"> </w:t>
      </w:r>
      <w:r w:rsidRPr="002D38ED">
        <w:rPr>
          <w:rFonts w:ascii="Arial Narrow" w:hAnsi="Arial Narrow"/>
          <w:color w:val="000000"/>
          <w:sz w:val="20"/>
          <w:szCs w:val="21"/>
        </w:rPr>
        <w:t xml:space="preserve">Because the course is available </w:t>
      </w:r>
      <w:r w:rsidRPr="002D38ED">
        <w:rPr>
          <w:rFonts w:ascii="Arial Narrow" w:hAnsi="Arial Narrow"/>
          <w:i/>
          <w:color w:val="000000"/>
          <w:sz w:val="20"/>
          <w:szCs w:val="21"/>
        </w:rPr>
        <w:t>asynchronously</w:t>
      </w:r>
      <w:r w:rsidRPr="002D38ED">
        <w:rPr>
          <w:rFonts w:ascii="Arial Narrow" w:hAnsi="Arial Narrow"/>
          <w:color w:val="000000"/>
          <w:sz w:val="20"/>
          <w:szCs w:val="21"/>
        </w:rPr>
        <w:t xml:space="preserve"> (i.e. </w:t>
      </w:r>
      <w:r w:rsidRPr="002D38ED">
        <w:rPr>
          <w:rFonts w:ascii="Arial Narrow" w:hAnsi="Arial Narrow"/>
          <w:sz w:val="20"/>
        </w:rPr>
        <w:t>at any time and from any location with an Internet connection)</w:t>
      </w:r>
      <w:r w:rsidRPr="002D38ED">
        <w:rPr>
          <w:rFonts w:ascii="Arial Narrow" w:hAnsi="Arial Narrow"/>
          <w:color w:val="000000"/>
          <w:sz w:val="20"/>
          <w:szCs w:val="21"/>
        </w:rPr>
        <w:t xml:space="preserve">, TD affords participants the opportunity to reflect on each other’s contributions, as well as their own, prior to posting. </w:t>
      </w:r>
      <w:r w:rsidRPr="002D38ED">
        <w:rPr>
          <w:rFonts w:ascii="Arial Narrow" w:hAnsi="Arial Narrow"/>
          <w:sz w:val="20"/>
        </w:rPr>
        <w:t>As “iron sharpens iron,” each student’s contribution enhances the learning of all other students, and feeds back into our life within our host communities.</w:t>
      </w:r>
    </w:p>
    <w:p w14:paraId="3AA7C5DA" w14:textId="77777777" w:rsidR="00B766F8" w:rsidRPr="002D38ED" w:rsidRDefault="00B766F8" w:rsidP="00B766F8">
      <w:pPr>
        <w:widowControl w:val="0"/>
        <w:autoSpaceDE w:val="0"/>
        <w:autoSpaceDN w:val="0"/>
        <w:adjustRightInd w:val="0"/>
        <w:rPr>
          <w:rFonts w:ascii="Arial Narrow" w:hAnsi="Arial Narrow"/>
          <w:sz w:val="20"/>
        </w:rPr>
      </w:pPr>
    </w:p>
    <w:p w14:paraId="515E1BE1" w14:textId="77777777" w:rsidR="00B766F8" w:rsidRPr="002D38ED" w:rsidRDefault="00B766F8" w:rsidP="00B766F8">
      <w:pPr>
        <w:widowControl w:val="0"/>
        <w:autoSpaceDE w:val="0"/>
        <w:autoSpaceDN w:val="0"/>
        <w:adjustRightInd w:val="0"/>
        <w:rPr>
          <w:rFonts w:ascii="Arial Narrow" w:eastAsia="Calibri" w:hAnsi="Arial Narrow"/>
          <w:spacing w:val="5"/>
          <w:sz w:val="20"/>
        </w:rPr>
      </w:pPr>
      <w:r w:rsidRPr="002D38ED">
        <w:rPr>
          <w:rFonts w:ascii="Arial Narrow" w:eastAsia="Calibri" w:hAnsi="Arial Narrow"/>
          <w:spacing w:val="7"/>
          <w:sz w:val="20"/>
        </w:rPr>
        <w:t>To make this process work for all, “p</w:t>
      </w:r>
      <w:r w:rsidRPr="002D38ED">
        <w:rPr>
          <w:rFonts w:ascii="Arial Narrow" w:eastAsia="Calibri" w:hAnsi="Arial Narrow"/>
          <w:spacing w:val="5"/>
          <w:sz w:val="20"/>
        </w:rPr>
        <w:t xml:space="preserve">osts” must be made during specified time periods (as specified under each project). </w:t>
      </w:r>
      <w:r>
        <w:rPr>
          <w:rFonts w:ascii="Arial Narrow" w:eastAsia="Calibri" w:hAnsi="Arial Narrow"/>
          <w:b/>
          <w:i/>
          <w:spacing w:val="5"/>
          <w:sz w:val="20"/>
        </w:rPr>
        <w:t xml:space="preserve">This means </w:t>
      </w:r>
      <w:r w:rsidRPr="002D38ED">
        <w:rPr>
          <w:rFonts w:ascii="Arial Narrow" w:eastAsia="Calibri" w:hAnsi="Arial Narrow"/>
          <w:b/>
          <w:i/>
          <w:spacing w:val="5"/>
          <w:sz w:val="20"/>
        </w:rPr>
        <w:t xml:space="preserve">that </w:t>
      </w:r>
      <w:r>
        <w:rPr>
          <w:rFonts w:ascii="Arial Narrow" w:eastAsia="Calibri" w:hAnsi="Arial Narrow"/>
          <w:b/>
          <w:i/>
          <w:spacing w:val="5"/>
          <w:sz w:val="20"/>
        </w:rPr>
        <w:t xml:space="preserve">you will have to finish processing any assigned reading and/or other project-related work </w:t>
      </w:r>
      <w:r w:rsidRPr="002D38ED">
        <w:rPr>
          <w:rFonts w:ascii="Arial Narrow" w:eastAsia="Calibri" w:hAnsi="Arial Narrow"/>
          <w:b/>
          <w:i/>
          <w:spacing w:val="5"/>
          <w:sz w:val="20"/>
        </w:rPr>
        <w:t>within those same time periods</w:t>
      </w:r>
      <w:r>
        <w:rPr>
          <w:rFonts w:ascii="Arial Narrow" w:eastAsia="Calibri" w:hAnsi="Arial Narrow"/>
          <w:b/>
          <w:i/>
          <w:spacing w:val="5"/>
          <w:sz w:val="20"/>
        </w:rPr>
        <w:t xml:space="preserve">. Otherwise, your posts will carry a subjective “stream of consciousness” tone that doesn’t contribute much. </w:t>
      </w:r>
      <w:r>
        <w:rPr>
          <w:rFonts w:ascii="Arial Narrow" w:eastAsia="Calibri" w:hAnsi="Arial Narrow"/>
          <w:spacing w:val="5"/>
          <w:sz w:val="20"/>
        </w:rPr>
        <w:t>To write substantive posts</w:t>
      </w:r>
      <w:r w:rsidRPr="002D38ED">
        <w:rPr>
          <w:rFonts w:ascii="Arial Narrow" w:eastAsia="Calibri" w:hAnsi="Arial Narrow"/>
          <w:spacing w:val="5"/>
          <w:sz w:val="20"/>
        </w:rPr>
        <w:t xml:space="preserve">, </w:t>
      </w:r>
      <w:r>
        <w:rPr>
          <w:rFonts w:ascii="Arial Narrow" w:eastAsia="Calibri" w:hAnsi="Arial Narrow"/>
          <w:spacing w:val="5"/>
          <w:sz w:val="20"/>
        </w:rPr>
        <w:t>you will</w:t>
      </w:r>
      <w:r w:rsidRPr="002D38ED">
        <w:rPr>
          <w:rFonts w:ascii="Arial Narrow" w:eastAsia="Calibri" w:hAnsi="Arial Narrow"/>
          <w:spacing w:val="5"/>
          <w:sz w:val="20"/>
        </w:rPr>
        <w:t xml:space="preserve"> need to stay healthy, focused, and organized. </w:t>
      </w:r>
    </w:p>
    <w:p w14:paraId="22605EDB" w14:textId="77777777" w:rsidR="00B766F8" w:rsidRPr="002D38ED" w:rsidRDefault="00B766F8" w:rsidP="00B766F8">
      <w:pPr>
        <w:widowControl w:val="0"/>
        <w:autoSpaceDE w:val="0"/>
        <w:autoSpaceDN w:val="0"/>
        <w:adjustRightInd w:val="0"/>
        <w:rPr>
          <w:rFonts w:ascii="Arial Narrow" w:hAnsi="Arial Narrow"/>
          <w:sz w:val="20"/>
        </w:rPr>
      </w:pPr>
    </w:p>
    <w:p w14:paraId="6623C269" w14:textId="77777777" w:rsidR="00B766F8" w:rsidRPr="002D38ED" w:rsidRDefault="00B766F8" w:rsidP="005C67DD">
      <w:pPr>
        <w:widowControl w:val="0"/>
        <w:autoSpaceDE w:val="0"/>
        <w:autoSpaceDN w:val="0"/>
        <w:adjustRightInd w:val="0"/>
        <w:outlineLvl w:val="0"/>
        <w:rPr>
          <w:rFonts w:ascii="Arial Narrow" w:hAnsi="Arial Narrow"/>
          <w:i/>
          <w:sz w:val="20"/>
        </w:rPr>
      </w:pPr>
      <w:r w:rsidRPr="002D38ED">
        <w:rPr>
          <w:rFonts w:ascii="Arial Narrow" w:hAnsi="Arial Narrow"/>
          <w:i/>
          <w:sz w:val="20"/>
        </w:rPr>
        <w:t>Procedure</w:t>
      </w:r>
    </w:p>
    <w:p w14:paraId="04E62198" w14:textId="77777777" w:rsidR="00B766F8" w:rsidRPr="002D38ED" w:rsidRDefault="00B766F8" w:rsidP="006C3EDA">
      <w:pPr>
        <w:widowControl w:val="0"/>
        <w:numPr>
          <w:ilvl w:val="0"/>
          <w:numId w:val="2"/>
        </w:numPr>
        <w:autoSpaceDE w:val="0"/>
        <w:autoSpaceDN w:val="0"/>
        <w:adjustRightInd w:val="0"/>
        <w:rPr>
          <w:rFonts w:ascii="Arial Narrow" w:hAnsi="Arial Narrow" w:cs="Arial"/>
          <w:b/>
          <w:sz w:val="20"/>
          <w:szCs w:val="22"/>
        </w:rPr>
      </w:pPr>
      <w:r w:rsidRPr="002D38ED">
        <w:rPr>
          <w:rFonts w:ascii="Arial Narrow" w:hAnsi="Arial Narrow"/>
          <w:sz w:val="20"/>
        </w:rPr>
        <w:t>Begin a particular project within the specified time period.</w:t>
      </w:r>
    </w:p>
    <w:p w14:paraId="0BA389D5" w14:textId="77777777" w:rsidR="00B766F8" w:rsidRPr="002D38ED" w:rsidRDefault="00B766F8" w:rsidP="006C3EDA">
      <w:pPr>
        <w:widowControl w:val="0"/>
        <w:numPr>
          <w:ilvl w:val="0"/>
          <w:numId w:val="2"/>
        </w:numPr>
        <w:autoSpaceDE w:val="0"/>
        <w:autoSpaceDN w:val="0"/>
        <w:adjustRightInd w:val="0"/>
        <w:rPr>
          <w:rFonts w:ascii="Arial Narrow" w:hAnsi="Arial Narrow" w:cs="Arial"/>
          <w:b/>
          <w:sz w:val="20"/>
          <w:szCs w:val="22"/>
        </w:rPr>
      </w:pPr>
      <w:r w:rsidRPr="002D38ED">
        <w:rPr>
          <w:rFonts w:ascii="Arial Narrow" w:hAnsi="Arial Narrow"/>
          <w:sz w:val="20"/>
        </w:rPr>
        <w:t>Wait for the instructor to pose a topical question.</w:t>
      </w:r>
    </w:p>
    <w:p w14:paraId="1BEB5A0B" w14:textId="77777777" w:rsidR="00B766F8" w:rsidRPr="002D38ED" w:rsidRDefault="00B766F8" w:rsidP="006C3EDA">
      <w:pPr>
        <w:widowControl w:val="0"/>
        <w:numPr>
          <w:ilvl w:val="0"/>
          <w:numId w:val="2"/>
        </w:numPr>
        <w:autoSpaceDE w:val="0"/>
        <w:autoSpaceDN w:val="0"/>
        <w:adjustRightInd w:val="0"/>
        <w:rPr>
          <w:rFonts w:ascii="Arial Narrow" w:hAnsi="Arial Narrow" w:cs="Arial"/>
          <w:b/>
          <w:sz w:val="20"/>
          <w:szCs w:val="22"/>
        </w:rPr>
      </w:pPr>
      <w:r>
        <w:rPr>
          <w:rFonts w:ascii="Arial Narrow" w:hAnsi="Arial Narrow"/>
          <w:sz w:val="20"/>
        </w:rPr>
        <w:t>Each student</w:t>
      </w:r>
      <w:r w:rsidRPr="002D38ED">
        <w:rPr>
          <w:rFonts w:ascii="Arial Narrow" w:hAnsi="Arial Narrow"/>
          <w:sz w:val="20"/>
        </w:rPr>
        <w:t xml:space="preserve"> </w:t>
      </w:r>
      <w:r>
        <w:rPr>
          <w:rFonts w:ascii="Arial Narrow" w:hAnsi="Arial Narrow"/>
          <w:sz w:val="20"/>
        </w:rPr>
        <w:t>responds with an initial, substantive post</w:t>
      </w:r>
      <w:r w:rsidRPr="002D38ED">
        <w:rPr>
          <w:rFonts w:ascii="Arial Narrow" w:hAnsi="Arial Narrow"/>
          <w:sz w:val="20"/>
        </w:rPr>
        <w:t xml:space="preserve">. </w:t>
      </w:r>
    </w:p>
    <w:p w14:paraId="2EEA0B2C" w14:textId="77777777" w:rsidR="00B766F8" w:rsidRPr="002D38ED" w:rsidRDefault="00B766F8" w:rsidP="006C3EDA">
      <w:pPr>
        <w:widowControl w:val="0"/>
        <w:numPr>
          <w:ilvl w:val="0"/>
          <w:numId w:val="2"/>
        </w:numPr>
        <w:autoSpaceDE w:val="0"/>
        <w:autoSpaceDN w:val="0"/>
        <w:adjustRightInd w:val="0"/>
        <w:rPr>
          <w:rFonts w:ascii="Arial Narrow" w:hAnsi="Arial Narrow" w:cs="Arial"/>
          <w:b/>
          <w:sz w:val="20"/>
          <w:szCs w:val="22"/>
        </w:rPr>
      </w:pPr>
      <w:r w:rsidRPr="002D38ED">
        <w:rPr>
          <w:rFonts w:ascii="Arial Narrow" w:hAnsi="Arial Narrow"/>
          <w:sz w:val="20"/>
        </w:rPr>
        <w:t xml:space="preserve">Students </w:t>
      </w:r>
      <w:r>
        <w:rPr>
          <w:rFonts w:ascii="Arial Narrow" w:hAnsi="Arial Narrow"/>
          <w:sz w:val="20"/>
        </w:rPr>
        <w:t>respond to</w:t>
      </w:r>
      <w:r w:rsidRPr="002D38ED">
        <w:rPr>
          <w:rFonts w:ascii="Arial Narrow" w:hAnsi="Arial Narrow"/>
          <w:sz w:val="20"/>
        </w:rPr>
        <w:t xml:space="preserve"> each other’s </w:t>
      </w:r>
      <w:r>
        <w:rPr>
          <w:rFonts w:ascii="Arial Narrow" w:hAnsi="Arial Narrow"/>
          <w:sz w:val="20"/>
        </w:rPr>
        <w:t>posts</w:t>
      </w:r>
      <w:r w:rsidRPr="002D38ED">
        <w:rPr>
          <w:rFonts w:ascii="Arial Narrow" w:hAnsi="Arial Narrow"/>
          <w:sz w:val="20"/>
        </w:rPr>
        <w:t xml:space="preserve">. </w:t>
      </w:r>
    </w:p>
    <w:p w14:paraId="63BB7325" w14:textId="77777777" w:rsidR="00B766F8" w:rsidRPr="002D38ED" w:rsidRDefault="00B766F8" w:rsidP="006C3EDA">
      <w:pPr>
        <w:widowControl w:val="0"/>
        <w:numPr>
          <w:ilvl w:val="0"/>
          <w:numId w:val="2"/>
        </w:numPr>
        <w:autoSpaceDE w:val="0"/>
        <w:autoSpaceDN w:val="0"/>
        <w:adjustRightInd w:val="0"/>
        <w:rPr>
          <w:rFonts w:ascii="Arial Narrow" w:hAnsi="Arial Narrow" w:cs="Arial"/>
          <w:b/>
          <w:sz w:val="20"/>
          <w:szCs w:val="22"/>
        </w:rPr>
      </w:pPr>
      <w:r w:rsidRPr="002D38ED">
        <w:rPr>
          <w:rFonts w:ascii="Arial Narrow" w:hAnsi="Arial Narrow"/>
          <w:sz w:val="20"/>
        </w:rPr>
        <w:t xml:space="preserve">Instructor interacts with student responses, redirecting the discussion when necessary to improve participation, while also encouraging the exploration of topic-related issues </w:t>
      </w:r>
    </w:p>
    <w:p w14:paraId="293D3C51" w14:textId="77777777" w:rsidR="00B766F8" w:rsidRPr="002D38ED" w:rsidRDefault="00B766F8" w:rsidP="00B766F8">
      <w:pPr>
        <w:widowControl w:val="0"/>
        <w:autoSpaceDE w:val="0"/>
        <w:autoSpaceDN w:val="0"/>
        <w:adjustRightInd w:val="0"/>
        <w:rPr>
          <w:rFonts w:ascii="Arial Narrow" w:hAnsi="Arial Narrow" w:cs="Arial"/>
          <w:b/>
          <w:sz w:val="20"/>
          <w:szCs w:val="22"/>
        </w:rPr>
      </w:pPr>
    </w:p>
    <w:p w14:paraId="2D3FBC27" w14:textId="77777777" w:rsidR="00B766F8" w:rsidRPr="002D38ED" w:rsidRDefault="00B766F8" w:rsidP="005C67DD">
      <w:pPr>
        <w:widowControl w:val="0"/>
        <w:autoSpaceDE w:val="0"/>
        <w:autoSpaceDN w:val="0"/>
        <w:adjustRightInd w:val="0"/>
        <w:outlineLvl w:val="0"/>
        <w:rPr>
          <w:rFonts w:ascii="Arial Narrow" w:hAnsi="Arial Narrow"/>
          <w:i/>
          <w:sz w:val="20"/>
        </w:rPr>
      </w:pPr>
      <w:r w:rsidRPr="002D38ED">
        <w:rPr>
          <w:rFonts w:ascii="Arial Narrow" w:hAnsi="Arial Narrow"/>
          <w:i/>
          <w:sz w:val="20"/>
        </w:rPr>
        <w:t>Guidelines for participation</w:t>
      </w:r>
    </w:p>
    <w:p w14:paraId="0121FE03" w14:textId="77777777" w:rsidR="00B766F8" w:rsidRPr="002D38ED" w:rsidRDefault="00B766F8" w:rsidP="006C3EDA">
      <w:pPr>
        <w:widowControl w:val="0"/>
        <w:numPr>
          <w:ilvl w:val="0"/>
          <w:numId w:val="3"/>
        </w:numPr>
        <w:autoSpaceDE w:val="0"/>
        <w:autoSpaceDN w:val="0"/>
        <w:adjustRightInd w:val="0"/>
        <w:ind w:left="720"/>
        <w:rPr>
          <w:rFonts w:ascii="Arial Narrow" w:hAnsi="Arial Narrow"/>
          <w:sz w:val="20"/>
        </w:rPr>
      </w:pPr>
      <w:r w:rsidRPr="002D38ED">
        <w:rPr>
          <w:rFonts w:ascii="Arial Narrow" w:hAnsi="Arial Narrow"/>
          <w:sz w:val="20"/>
        </w:rPr>
        <w:t>Students adhere to specific timeframes for discussion and reflection.</w:t>
      </w:r>
    </w:p>
    <w:p w14:paraId="101A6467" w14:textId="77777777" w:rsidR="00B766F8" w:rsidRPr="002D38ED" w:rsidRDefault="00B766F8" w:rsidP="006C3EDA">
      <w:pPr>
        <w:widowControl w:val="0"/>
        <w:numPr>
          <w:ilvl w:val="0"/>
          <w:numId w:val="3"/>
        </w:numPr>
        <w:autoSpaceDE w:val="0"/>
        <w:autoSpaceDN w:val="0"/>
        <w:adjustRightInd w:val="0"/>
        <w:ind w:left="720"/>
        <w:rPr>
          <w:rFonts w:ascii="Arial Narrow" w:hAnsi="Arial Narrow"/>
          <w:sz w:val="20"/>
        </w:rPr>
      </w:pPr>
      <w:r w:rsidRPr="002D38ED">
        <w:rPr>
          <w:rFonts w:ascii="Arial Narrow" w:hAnsi="Arial Narrow"/>
          <w:sz w:val="20"/>
        </w:rPr>
        <w:t>For each topical thread, each student contributes at least three (3) posts.</w:t>
      </w:r>
    </w:p>
    <w:p w14:paraId="5F8A7672" w14:textId="77777777" w:rsidR="00B766F8" w:rsidRPr="002D38ED" w:rsidRDefault="00B766F8" w:rsidP="006C3EDA">
      <w:pPr>
        <w:widowControl w:val="0"/>
        <w:numPr>
          <w:ilvl w:val="0"/>
          <w:numId w:val="3"/>
        </w:numPr>
        <w:autoSpaceDE w:val="0"/>
        <w:autoSpaceDN w:val="0"/>
        <w:adjustRightInd w:val="0"/>
        <w:ind w:left="720"/>
        <w:rPr>
          <w:rFonts w:ascii="Arial Narrow" w:hAnsi="Arial Narrow"/>
          <w:sz w:val="20"/>
        </w:rPr>
      </w:pPr>
      <w:r w:rsidRPr="002D38ED">
        <w:rPr>
          <w:rFonts w:ascii="Arial Narrow" w:hAnsi="Arial Narrow"/>
          <w:sz w:val="20"/>
        </w:rPr>
        <w:t xml:space="preserve">Students pay attention to the </w:t>
      </w:r>
      <w:r w:rsidRPr="002D38ED">
        <w:rPr>
          <w:rFonts w:ascii="Arial Narrow" w:hAnsi="Arial Narrow"/>
          <w:i/>
          <w:sz w:val="20"/>
        </w:rPr>
        <w:t>quantity/timeliness</w:t>
      </w:r>
      <w:r w:rsidRPr="002D38ED">
        <w:rPr>
          <w:rFonts w:ascii="Arial Narrow" w:hAnsi="Arial Narrow"/>
          <w:sz w:val="20"/>
        </w:rPr>
        <w:t xml:space="preserve"> and </w:t>
      </w:r>
      <w:r w:rsidRPr="002D38ED">
        <w:rPr>
          <w:rFonts w:ascii="Arial Narrow" w:hAnsi="Arial Narrow"/>
          <w:i/>
          <w:sz w:val="20"/>
        </w:rPr>
        <w:t>quality</w:t>
      </w:r>
      <w:r w:rsidRPr="002D38ED">
        <w:rPr>
          <w:rFonts w:ascii="Arial Narrow" w:hAnsi="Arial Narrow"/>
          <w:sz w:val="20"/>
        </w:rPr>
        <w:t xml:space="preserve"> of their postings (see rubric below)</w:t>
      </w:r>
    </w:p>
    <w:p w14:paraId="5DEECD24" w14:textId="77777777" w:rsidR="00B766F8" w:rsidRPr="002D38ED" w:rsidRDefault="00B766F8" w:rsidP="00B766F8">
      <w:pPr>
        <w:widowControl w:val="0"/>
        <w:autoSpaceDE w:val="0"/>
        <w:autoSpaceDN w:val="0"/>
        <w:adjustRightInd w:val="0"/>
        <w:ind w:left="360"/>
        <w:rPr>
          <w:rFonts w:ascii="Arial Narrow" w:hAnsi="Arial Narrow"/>
          <w:sz w:val="20"/>
        </w:rPr>
      </w:pPr>
    </w:p>
    <w:p w14:paraId="2D40B871" w14:textId="77777777" w:rsidR="00B766F8" w:rsidRPr="002D38ED" w:rsidRDefault="00B766F8" w:rsidP="005C67DD">
      <w:pPr>
        <w:widowControl w:val="0"/>
        <w:autoSpaceDE w:val="0"/>
        <w:autoSpaceDN w:val="0"/>
        <w:adjustRightInd w:val="0"/>
        <w:outlineLvl w:val="0"/>
        <w:rPr>
          <w:rFonts w:ascii="Arial Narrow" w:hAnsi="Arial Narrow" w:cs="Arial"/>
          <w:i/>
          <w:sz w:val="20"/>
          <w:szCs w:val="22"/>
        </w:rPr>
      </w:pPr>
      <w:r w:rsidRPr="002D38ED">
        <w:rPr>
          <w:rFonts w:ascii="Arial Narrow" w:hAnsi="Arial Narrow" w:cs="Arial"/>
          <w:i/>
          <w:sz w:val="20"/>
          <w:szCs w:val="22"/>
        </w:rPr>
        <w:t>Assessment rubric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530"/>
        <w:gridCol w:w="1957"/>
        <w:gridCol w:w="1958"/>
        <w:gridCol w:w="1957"/>
        <w:gridCol w:w="1958"/>
      </w:tblGrid>
      <w:tr w:rsidR="00B766F8" w:rsidRPr="002D38ED" w14:paraId="49857909" w14:textId="77777777">
        <w:tc>
          <w:tcPr>
            <w:tcW w:w="1530" w:type="dxa"/>
          </w:tcPr>
          <w:p w14:paraId="26F0A324" w14:textId="77777777" w:rsidR="00B766F8" w:rsidRPr="002D38ED" w:rsidRDefault="00B766F8" w:rsidP="00B766F8">
            <w:pPr>
              <w:widowControl w:val="0"/>
              <w:autoSpaceDE w:val="0"/>
              <w:autoSpaceDN w:val="0"/>
              <w:adjustRightInd w:val="0"/>
              <w:rPr>
                <w:rFonts w:ascii="Arial Narrow" w:hAnsi="Arial Narrow" w:cs="Arial"/>
                <w:b/>
                <w:sz w:val="20"/>
                <w:szCs w:val="22"/>
              </w:rPr>
            </w:pPr>
          </w:p>
        </w:tc>
        <w:tc>
          <w:tcPr>
            <w:tcW w:w="1957" w:type="dxa"/>
          </w:tcPr>
          <w:p w14:paraId="78AF589E" w14:textId="77777777" w:rsidR="00B766F8" w:rsidRPr="002D38ED" w:rsidRDefault="00B766F8" w:rsidP="00B766F8">
            <w:pPr>
              <w:widowControl w:val="0"/>
              <w:tabs>
                <w:tab w:val="left" w:pos="162"/>
              </w:tabs>
              <w:autoSpaceDE w:val="0"/>
              <w:autoSpaceDN w:val="0"/>
              <w:adjustRightInd w:val="0"/>
              <w:jc w:val="center"/>
              <w:rPr>
                <w:rFonts w:ascii="Arial Narrow" w:hAnsi="Arial Narrow" w:cs="Arial"/>
                <w:b/>
                <w:sz w:val="20"/>
                <w:szCs w:val="22"/>
              </w:rPr>
            </w:pPr>
            <w:r w:rsidRPr="002D38ED">
              <w:rPr>
                <w:rFonts w:ascii="Arial Narrow" w:hAnsi="Arial Narrow" w:cs="Arial"/>
                <w:b/>
                <w:sz w:val="20"/>
                <w:szCs w:val="22"/>
              </w:rPr>
              <w:t>1</w:t>
            </w:r>
          </w:p>
        </w:tc>
        <w:tc>
          <w:tcPr>
            <w:tcW w:w="1958" w:type="dxa"/>
          </w:tcPr>
          <w:p w14:paraId="79E79C9B" w14:textId="77777777" w:rsidR="00B766F8" w:rsidRPr="002D38ED" w:rsidRDefault="00B766F8" w:rsidP="00B766F8">
            <w:pPr>
              <w:widowControl w:val="0"/>
              <w:tabs>
                <w:tab w:val="left" w:pos="196"/>
              </w:tabs>
              <w:autoSpaceDE w:val="0"/>
              <w:autoSpaceDN w:val="0"/>
              <w:adjustRightInd w:val="0"/>
              <w:ind w:left="16" w:firstLine="11"/>
              <w:jc w:val="center"/>
              <w:rPr>
                <w:rFonts w:ascii="Arial Narrow" w:hAnsi="Arial Narrow" w:cs="Arial"/>
                <w:b/>
                <w:sz w:val="20"/>
                <w:szCs w:val="22"/>
              </w:rPr>
            </w:pPr>
            <w:r w:rsidRPr="002D38ED">
              <w:rPr>
                <w:rFonts w:ascii="Arial Narrow" w:hAnsi="Arial Narrow" w:cs="Arial"/>
                <w:b/>
                <w:sz w:val="20"/>
                <w:szCs w:val="22"/>
              </w:rPr>
              <w:t>2</w:t>
            </w:r>
          </w:p>
        </w:tc>
        <w:tc>
          <w:tcPr>
            <w:tcW w:w="1957" w:type="dxa"/>
          </w:tcPr>
          <w:p w14:paraId="456FE636" w14:textId="77777777" w:rsidR="00B766F8" w:rsidRPr="002D38ED" w:rsidRDefault="00B766F8" w:rsidP="00B766F8">
            <w:pPr>
              <w:widowControl w:val="0"/>
              <w:tabs>
                <w:tab w:val="left" w:pos="162"/>
              </w:tabs>
              <w:autoSpaceDE w:val="0"/>
              <w:autoSpaceDN w:val="0"/>
              <w:adjustRightInd w:val="0"/>
              <w:ind w:hanging="18"/>
              <w:jc w:val="center"/>
              <w:rPr>
                <w:rFonts w:ascii="Arial Narrow" w:hAnsi="Arial Narrow" w:cs="Arial"/>
                <w:b/>
                <w:sz w:val="20"/>
                <w:szCs w:val="22"/>
              </w:rPr>
            </w:pPr>
            <w:r w:rsidRPr="002D38ED">
              <w:rPr>
                <w:rFonts w:ascii="Arial Narrow" w:hAnsi="Arial Narrow" w:cs="Arial"/>
                <w:b/>
                <w:sz w:val="20"/>
                <w:szCs w:val="22"/>
              </w:rPr>
              <w:t>3</w:t>
            </w:r>
          </w:p>
        </w:tc>
        <w:tc>
          <w:tcPr>
            <w:tcW w:w="1958" w:type="dxa"/>
          </w:tcPr>
          <w:p w14:paraId="70DF81DA" w14:textId="77777777" w:rsidR="00B766F8" w:rsidRPr="002D38ED" w:rsidRDefault="00B766F8" w:rsidP="00B766F8">
            <w:pPr>
              <w:widowControl w:val="0"/>
              <w:tabs>
                <w:tab w:val="left" w:pos="199"/>
              </w:tabs>
              <w:autoSpaceDE w:val="0"/>
              <w:autoSpaceDN w:val="0"/>
              <w:adjustRightInd w:val="0"/>
              <w:ind w:left="27"/>
              <w:jc w:val="center"/>
              <w:rPr>
                <w:rFonts w:ascii="Arial Narrow" w:hAnsi="Arial Narrow" w:cs="Arial"/>
                <w:b/>
                <w:sz w:val="20"/>
                <w:szCs w:val="22"/>
              </w:rPr>
            </w:pPr>
            <w:r w:rsidRPr="002D38ED">
              <w:rPr>
                <w:rFonts w:ascii="Arial Narrow" w:hAnsi="Arial Narrow" w:cs="Arial"/>
                <w:b/>
                <w:sz w:val="20"/>
                <w:szCs w:val="22"/>
              </w:rPr>
              <w:t>4</w:t>
            </w:r>
          </w:p>
        </w:tc>
      </w:tr>
      <w:tr w:rsidR="00B766F8" w:rsidRPr="002D38ED" w14:paraId="50D05126" w14:textId="77777777">
        <w:tc>
          <w:tcPr>
            <w:tcW w:w="1530" w:type="dxa"/>
          </w:tcPr>
          <w:p w14:paraId="20813D64" w14:textId="77777777" w:rsidR="00B766F8" w:rsidRPr="002D38ED" w:rsidRDefault="00B766F8" w:rsidP="00B766F8">
            <w:pPr>
              <w:widowControl w:val="0"/>
              <w:autoSpaceDE w:val="0"/>
              <w:autoSpaceDN w:val="0"/>
              <w:adjustRightInd w:val="0"/>
              <w:rPr>
                <w:rFonts w:ascii="Arial Narrow" w:hAnsi="Arial Narrow" w:cs="Arial"/>
                <w:b/>
                <w:sz w:val="20"/>
                <w:szCs w:val="22"/>
              </w:rPr>
            </w:pPr>
            <w:r w:rsidRPr="002D38ED">
              <w:rPr>
                <w:rFonts w:ascii="Arial Narrow" w:hAnsi="Arial Narrow" w:cs="Arial"/>
                <w:b/>
                <w:sz w:val="20"/>
                <w:szCs w:val="22"/>
              </w:rPr>
              <w:t>Quantity and timeliness of post</w:t>
            </w:r>
          </w:p>
        </w:tc>
        <w:tc>
          <w:tcPr>
            <w:tcW w:w="1957" w:type="dxa"/>
          </w:tcPr>
          <w:p w14:paraId="191CE71E" w14:textId="77777777" w:rsidR="00B766F8" w:rsidRPr="002D38ED" w:rsidRDefault="00B766F8" w:rsidP="006C3EDA">
            <w:pPr>
              <w:widowControl w:val="0"/>
              <w:numPr>
                <w:ilvl w:val="0"/>
                <w:numId w:val="9"/>
              </w:numPr>
              <w:tabs>
                <w:tab w:val="left" w:pos="162"/>
              </w:tabs>
              <w:autoSpaceDE w:val="0"/>
              <w:autoSpaceDN w:val="0"/>
              <w:adjustRightInd w:val="0"/>
              <w:ind w:left="0" w:firstLine="0"/>
              <w:rPr>
                <w:rFonts w:ascii="Arial Narrow" w:hAnsi="Arial Narrow" w:cs="Arial"/>
                <w:sz w:val="20"/>
                <w:szCs w:val="22"/>
              </w:rPr>
            </w:pPr>
            <w:r w:rsidRPr="002D38ED">
              <w:rPr>
                <w:rFonts w:ascii="Arial Narrow" w:hAnsi="Arial Narrow" w:cs="Arial"/>
                <w:sz w:val="20"/>
                <w:szCs w:val="22"/>
              </w:rPr>
              <w:t>Does not respond to most postings; rarely participates freely</w:t>
            </w:r>
          </w:p>
          <w:p w14:paraId="04DB2FCF" w14:textId="77777777" w:rsidR="00B766F8" w:rsidRPr="002D38ED" w:rsidRDefault="00B766F8" w:rsidP="006C3EDA">
            <w:pPr>
              <w:widowControl w:val="0"/>
              <w:numPr>
                <w:ilvl w:val="0"/>
                <w:numId w:val="9"/>
              </w:numPr>
              <w:tabs>
                <w:tab w:val="left" w:pos="162"/>
              </w:tabs>
              <w:autoSpaceDE w:val="0"/>
              <w:autoSpaceDN w:val="0"/>
              <w:adjustRightInd w:val="0"/>
              <w:ind w:left="0" w:firstLine="0"/>
              <w:rPr>
                <w:rFonts w:ascii="Arial Narrow" w:hAnsi="Arial Narrow" w:cs="Arial"/>
                <w:sz w:val="20"/>
                <w:szCs w:val="22"/>
              </w:rPr>
            </w:pPr>
            <w:r w:rsidRPr="002D38ED">
              <w:rPr>
                <w:rFonts w:ascii="Arial Narrow" w:hAnsi="Arial Narrow" w:cs="Arial"/>
                <w:sz w:val="20"/>
                <w:szCs w:val="22"/>
              </w:rPr>
              <w:t>Appears indifferent to learning community</w:t>
            </w:r>
          </w:p>
          <w:p w14:paraId="67C5DDBB" w14:textId="77777777" w:rsidR="00B766F8" w:rsidRPr="002D38ED" w:rsidRDefault="00B766F8" w:rsidP="00B766F8">
            <w:pPr>
              <w:widowControl w:val="0"/>
              <w:tabs>
                <w:tab w:val="left" w:pos="162"/>
              </w:tabs>
              <w:autoSpaceDE w:val="0"/>
              <w:autoSpaceDN w:val="0"/>
              <w:adjustRightInd w:val="0"/>
              <w:rPr>
                <w:rFonts w:ascii="Arial Narrow" w:hAnsi="Arial Narrow" w:cs="Arial"/>
                <w:sz w:val="20"/>
                <w:szCs w:val="22"/>
              </w:rPr>
            </w:pPr>
          </w:p>
          <w:p w14:paraId="2CD83E5A" w14:textId="77777777" w:rsidR="00B766F8" w:rsidRPr="002D38ED" w:rsidRDefault="00B766F8" w:rsidP="00B766F8">
            <w:pPr>
              <w:widowControl w:val="0"/>
              <w:tabs>
                <w:tab w:val="left" w:pos="162"/>
              </w:tabs>
              <w:autoSpaceDE w:val="0"/>
              <w:autoSpaceDN w:val="0"/>
              <w:adjustRightInd w:val="0"/>
              <w:rPr>
                <w:rFonts w:ascii="Arial Narrow" w:hAnsi="Arial Narrow" w:cs="Arial"/>
                <w:sz w:val="20"/>
                <w:szCs w:val="22"/>
              </w:rPr>
            </w:pPr>
          </w:p>
        </w:tc>
        <w:tc>
          <w:tcPr>
            <w:tcW w:w="1958" w:type="dxa"/>
          </w:tcPr>
          <w:p w14:paraId="7EDCE05A" w14:textId="77777777" w:rsidR="00B766F8" w:rsidRPr="002D38ED" w:rsidRDefault="00B766F8" w:rsidP="006C3EDA">
            <w:pPr>
              <w:widowControl w:val="0"/>
              <w:numPr>
                <w:ilvl w:val="0"/>
                <w:numId w:val="6"/>
              </w:numPr>
              <w:tabs>
                <w:tab w:val="left" w:pos="196"/>
              </w:tabs>
              <w:autoSpaceDE w:val="0"/>
              <w:autoSpaceDN w:val="0"/>
              <w:adjustRightInd w:val="0"/>
              <w:ind w:left="16" w:firstLine="11"/>
              <w:rPr>
                <w:rFonts w:ascii="Arial Narrow" w:hAnsi="Arial Narrow" w:cs="Arial"/>
                <w:sz w:val="20"/>
                <w:szCs w:val="22"/>
              </w:rPr>
            </w:pPr>
            <w:r w:rsidRPr="002D38ED">
              <w:rPr>
                <w:rFonts w:ascii="Arial Narrow" w:hAnsi="Arial Narrow" w:cs="Arial"/>
                <w:sz w:val="20"/>
                <w:szCs w:val="22"/>
              </w:rPr>
              <w:t xml:space="preserve">Responds to most postings several days after initial (scheduled) discussion; </w:t>
            </w:r>
          </w:p>
          <w:p w14:paraId="7A97DED8" w14:textId="77777777" w:rsidR="00B766F8" w:rsidRPr="002D38ED" w:rsidRDefault="00B766F8" w:rsidP="006C3EDA">
            <w:pPr>
              <w:widowControl w:val="0"/>
              <w:numPr>
                <w:ilvl w:val="0"/>
                <w:numId w:val="6"/>
              </w:numPr>
              <w:tabs>
                <w:tab w:val="left" w:pos="196"/>
              </w:tabs>
              <w:autoSpaceDE w:val="0"/>
              <w:autoSpaceDN w:val="0"/>
              <w:adjustRightInd w:val="0"/>
              <w:ind w:left="16" w:firstLine="11"/>
              <w:rPr>
                <w:rFonts w:ascii="Arial Narrow" w:hAnsi="Arial Narrow" w:cs="Arial"/>
                <w:sz w:val="20"/>
                <w:szCs w:val="22"/>
              </w:rPr>
            </w:pPr>
            <w:r w:rsidRPr="002D38ED">
              <w:rPr>
                <w:rFonts w:ascii="Arial Narrow" w:hAnsi="Arial Narrow" w:cs="Arial"/>
                <w:sz w:val="20"/>
                <w:szCs w:val="22"/>
              </w:rPr>
              <w:t>Takes limited initiative</w:t>
            </w:r>
          </w:p>
        </w:tc>
        <w:tc>
          <w:tcPr>
            <w:tcW w:w="1957" w:type="dxa"/>
          </w:tcPr>
          <w:p w14:paraId="2F4CF1F1" w14:textId="77777777" w:rsidR="00B766F8" w:rsidRPr="002D38ED" w:rsidRDefault="00B766F8" w:rsidP="006C3EDA">
            <w:pPr>
              <w:widowControl w:val="0"/>
              <w:numPr>
                <w:ilvl w:val="0"/>
                <w:numId w:val="6"/>
              </w:numPr>
              <w:tabs>
                <w:tab w:val="left" w:pos="162"/>
              </w:tabs>
              <w:autoSpaceDE w:val="0"/>
              <w:autoSpaceDN w:val="0"/>
              <w:adjustRightInd w:val="0"/>
              <w:ind w:left="0" w:hanging="18"/>
              <w:rPr>
                <w:rFonts w:ascii="Arial Narrow" w:hAnsi="Arial Narrow" w:cs="Arial"/>
                <w:sz w:val="20"/>
                <w:szCs w:val="22"/>
              </w:rPr>
            </w:pPr>
            <w:r w:rsidRPr="002D38ED">
              <w:rPr>
                <w:rFonts w:ascii="Arial Narrow" w:hAnsi="Arial Narrow" w:cs="Arial"/>
                <w:sz w:val="20"/>
                <w:szCs w:val="22"/>
              </w:rPr>
              <w:t xml:space="preserve">Responds to most postings within a 24-hour period; </w:t>
            </w:r>
          </w:p>
          <w:p w14:paraId="35EA6C90" w14:textId="77777777" w:rsidR="00B766F8" w:rsidRPr="002D38ED" w:rsidRDefault="00B766F8" w:rsidP="006C3EDA">
            <w:pPr>
              <w:widowControl w:val="0"/>
              <w:numPr>
                <w:ilvl w:val="0"/>
                <w:numId w:val="6"/>
              </w:numPr>
              <w:tabs>
                <w:tab w:val="left" w:pos="162"/>
              </w:tabs>
              <w:autoSpaceDE w:val="0"/>
              <w:autoSpaceDN w:val="0"/>
              <w:adjustRightInd w:val="0"/>
              <w:ind w:left="0" w:hanging="18"/>
              <w:rPr>
                <w:rFonts w:ascii="Arial Narrow" w:hAnsi="Arial Narrow" w:cs="Arial"/>
                <w:sz w:val="20"/>
                <w:szCs w:val="22"/>
              </w:rPr>
            </w:pPr>
            <w:r w:rsidRPr="002D38ED">
              <w:rPr>
                <w:rFonts w:ascii="Arial Narrow" w:hAnsi="Arial Narrow" w:cs="Arial"/>
                <w:sz w:val="20"/>
                <w:szCs w:val="22"/>
              </w:rPr>
              <w:t>Rarely requires prompting to post</w:t>
            </w:r>
          </w:p>
        </w:tc>
        <w:tc>
          <w:tcPr>
            <w:tcW w:w="1958" w:type="dxa"/>
          </w:tcPr>
          <w:p w14:paraId="7D53AB1F" w14:textId="77777777" w:rsidR="00B766F8" w:rsidRPr="002D38ED" w:rsidRDefault="00B766F8" w:rsidP="006C3EDA">
            <w:pPr>
              <w:widowControl w:val="0"/>
              <w:numPr>
                <w:ilvl w:val="0"/>
                <w:numId w:val="4"/>
              </w:numPr>
              <w:tabs>
                <w:tab w:val="left" w:pos="199"/>
              </w:tabs>
              <w:autoSpaceDE w:val="0"/>
              <w:autoSpaceDN w:val="0"/>
              <w:adjustRightInd w:val="0"/>
              <w:ind w:left="27" w:firstLine="0"/>
              <w:rPr>
                <w:rFonts w:ascii="Arial Narrow" w:hAnsi="Arial Narrow" w:cs="Arial"/>
                <w:sz w:val="20"/>
                <w:szCs w:val="22"/>
              </w:rPr>
            </w:pPr>
            <w:r w:rsidRPr="002D38ED">
              <w:rPr>
                <w:rFonts w:ascii="Arial Narrow" w:hAnsi="Arial Narrow" w:cs="Arial"/>
                <w:sz w:val="20"/>
                <w:szCs w:val="22"/>
              </w:rPr>
              <w:t>Consistently responds to posting in less than 24 hours</w:t>
            </w:r>
          </w:p>
          <w:p w14:paraId="0DD8CA29" w14:textId="77777777" w:rsidR="00B766F8" w:rsidRPr="002D38ED" w:rsidRDefault="00B766F8" w:rsidP="006C3EDA">
            <w:pPr>
              <w:widowControl w:val="0"/>
              <w:numPr>
                <w:ilvl w:val="0"/>
                <w:numId w:val="4"/>
              </w:numPr>
              <w:tabs>
                <w:tab w:val="left" w:pos="199"/>
              </w:tabs>
              <w:autoSpaceDE w:val="0"/>
              <w:autoSpaceDN w:val="0"/>
              <w:adjustRightInd w:val="0"/>
              <w:ind w:left="27" w:firstLine="0"/>
              <w:rPr>
                <w:rFonts w:ascii="Arial Narrow" w:hAnsi="Arial Narrow" w:cs="Arial"/>
                <w:sz w:val="20"/>
                <w:szCs w:val="22"/>
              </w:rPr>
            </w:pPr>
            <w:r w:rsidRPr="002D38ED">
              <w:rPr>
                <w:rFonts w:ascii="Arial Narrow" w:hAnsi="Arial Narrow" w:cs="Arial"/>
                <w:sz w:val="20"/>
                <w:szCs w:val="22"/>
              </w:rPr>
              <w:t xml:space="preserve">Shows initiative in motivating group discussion’ </w:t>
            </w:r>
          </w:p>
        </w:tc>
      </w:tr>
      <w:tr w:rsidR="00B766F8" w:rsidRPr="002D38ED" w14:paraId="73DFAA5A" w14:textId="77777777">
        <w:tc>
          <w:tcPr>
            <w:tcW w:w="1530" w:type="dxa"/>
          </w:tcPr>
          <w:p w14:paraId="62C5F8DE" w14:textId="77777777" w:rsidR="00B766F8" w:rsidRPr="002D38ED" w:rsidRDefault="00B766F8" w:rsidP="00B766F8">
            <w:pPr>
              <w:widowControl w:val="0"/>
              <w:autoSpaceDE w:val="0"/>
              <w:autoSpaceDN w:val="0"/>
              <w:adjustRightInd w:val="0"/>
              <w:rPr>
                <w:rFonts w:ascii="Arial Narrow" w:hAnsi="Arial Narrow" w:cs="Arial"/>
                <w:b/>
                <w:sz w:val="20"/>
                <w:szCs w:val="22"/>
              </w:rPr>
            </w:pPr>
            <w:r w:rsidRPr="002D38ED">
              <w:rPr>
                <w:rFonts w:ascii="Arial Narrow" w:hAnsi="Arial Narrow" w:cs="Arial"/>
                <w:b/>
                <w:sz w:val="20"/>
                <w:szCs w:val="22"/>
              </w:rPr>
              <w:t>Quality of post</w:t>
            </w:r>
          </w:p>
          <w:p w14:paraId="5FE94339" w14:textId="77777777" w:rsidR="00B766F8" w:rsidRPr="002D38ED" w:rsidRDefault="00B766F8" w:rsidP="00B766F8">
            <w:pPr>
              <w:widowControl w:val="0"/>
              <w:autoSpaceDE w:val="0"/>
              <w:autoSpaceDN w:val="0"/>
              <w:adjustRightInd w:val="0"/>
              <w:rPr>
                <w:rFonts w:ascii="Arial Narrow" w:hAnsi="Arial Narrow" w:cs="Arial"/>
                <w:b/>
                <w:sz w:val="20"/>
                <w:szCs w:val="22"/>
              </w:rPr>
            </w:pPr>
          </w:p>
          <w:p w14:paraId="12C4D51A" w14:textId="77777777" w:rsidR="00B766F8" w:rsidRPr="002D38ED" w:rsidRDefault="00B766F8" w:rsidP="00B766F8">
            <w:pPr>
              <w:widowControl w:val="0"/>
              <w:autoSpaceDE w:val="0"/>
              <w:autoSpaceDN w:val="0"/>
              <w:adjustRightInd w:val="0"/>
              <w:rPr>
                <w:rFonts w:ascii="Arial Narrow" w:hAnsi="Arial Narrow" w:cs="Arial"/>
                <w:b/>
                <w:sz w:val="20"/>
                <w:szCs w:val="22"/>
              </w:rPr>
            </w:pPr>
          </w:p>
        </w:tc>
        <w:tc>
          <w:tcPr>
            <w:tcW w:w="1957" w:type="dxa"/>
          </w:tcPr>
          <w:p w14:paraId="242FEF6F" w14:textId="77777777" w:rsidR="00B766F8" w:rsidRPr="002D38ED" w:rsidRDefault="00B766F8" w:rsidP="006C3EDA">
            <w:pPr>
              <w:widowControl w:val="0"/>
              <w:numPr>
                <w:ilvl w:val="0"/>
                <w:numId w:val="10"/>
              </w:numPr>
              <w:tabs>
                <w:tab w:val="left" w:pos="162"/>
              </w:tabs>
              <w:autoSpaceDE w:val="0"/>
              <w:autoSpaceDN w:val="0"/>
              <w:adjustRightInd w:val="0"/>
              <w:ind w:left="0" w:firstLine="0"/>
              <w:rPr>
                <w:rFonts w:ascii="Arial Narrow" w:hAnsi="Arial Narrow" w:cs="Arial"/>
                <w:sz w:val="20"/>
                <w:szCs w:val="22"/>
              </w:rPr>
            </w:pPr>
            <w:r w:rsidRPr="002D38ED">
              <w:rPr>
                <w:rFonts w:ascii="Arial Narrow" w:hAnsi="Arial Narrow" w:cs="Arial"/>
                <w:sz w:val="20"/>
                <w:szCs w:val="22"/>
              </w:rPr>
              <w:t xml:space="preserve">Posts topics unrelated to discussion topic; </w:t>
            </w:r>
          </w:p>
          <w:p w14:paraId="5E013683" w14:textId="77777777" w:rsidR="00B766F8" w:rsidRPr="002D38ED" w:rsidRDefault="00B766F8" w:rsidP="006C3EDA">
            <w:pPr>
              <w:widowControl w:val="0"/>
              <w:numPr>
                <w:ilvl w:val="0"/>
                <w:numId w:val="10"/>
              </w:numPr>
              <w:tabs>
                <w:tab w:val="left" w:pos="162"/>
              </w:tabs>
              <w:autoSpaceDE w:val="0"/>
              <w:autoSpaceDN w:val="0"/>
              <w:adjustRightInd w:val="0"/>
              <w:ind w:left="0" w:firstLine="0"/>
              <w:rPr>
                <w:rFonts w:ascii="Arial Narrow" w:hAnsi="Arial Narrow" w:cs="Arial"/>
                <w:sz w:val="20"/>
                <w:szCs w:val="22"/>
              </w:rPr>
            </w:pPr>
            <w:r w:rsidRPr="002D38ED">
              <w:rPr>
                <w:rFonts w:ascii="Arial Narrow" w:hAnsi="Arial Narrow" w:cs="Arial"/>
                <w:sz w:val="20"/>
                <w:szCs w:val="22"/>
              </w:rPr>
              <w:t xml:space="preserve">Appears “rushed” with poor spelling/ grammar and unclear </w:t>
            </w:r>
            <w:r w:rsidRPr="002D38ED">
              <w:rPr>
                <w:rFonts w:ascii="Arial Narrow" w:hAnsi="Arial Narrow" w:cs="Arial"/>
                <w:sz w:val="20"/>
                <w:szCs w:val="22"/>
              </w:rPr>
              <w:lastRenderedPageBreak/>
              <w:t>expression</w:t>
            </w:r>
          </w:p>
        </w:tc>
        <w:tc>
          <w:tcPr>
            <w:tcW w:w="1958" w:type="dxa"/>
          </w:tcPr>
          <w:p w14:paraId="6F951A7A" w14:textId="77777777" w:rsidR="00B766F8" w:rsidRPr="002D38ED" w:rsidRDefault="00B766F8" w:rsidP="006C3EDA">
            <w:pPr>
              <w:widowControl w:val="0"/>
              <w:numPr>
                <w:ilvl w:val="0"/>
                <w:numId w:val="8"/>
              </w:numPr>
              <w:tabs>
                <w:tab w:val="left" w:pos="196"/>
              </w:tabs>
              <w:autoSpaceDE w:val="0"/>
              <w:autoSpaceDN w:val="0"/>
              <w:adjustRightInd w:val="0"/>
              <w:ind w:left="16" w:firstLine="11"/>
              <w:rPr>
                <w:rFonts w:ascii="Arial Narrow" w:hAnsi="Arial Narrow" w:cs="Arial"/>
                <w:sz w:val="20"/>
                <w:szCs w:val="22"/>
              </w:rPr>
            </w:pPr>
            <w:r w:rsidRPr="002D38ED">
              <w:rPr>
                <w:rFonts w:ascii="Arial Narrow" w:hAnsi="Arial Narrow" w:cs="Arial"/>
                <w:sz w:val="20"/>
                <w:szCs w:val="22"/>
              </w:rPr>
              <w:lastRenderedPageBreak/>
              <w:t xml:space="preserve">Occasionally posts off topic; offers short posts with limited insight on the topic; </w:t>
            </w:r>
          </w:p>
          <w:p w14:paraId="4625A0D2" w14:textId="77777777" w:rsidR="00B766F8" w:rsidRPr="002D38ED" w:rsidRDefault="00B766F8" w:rsidP="006C3EDA">
            <w:pPr>
              <w:widowControl w:val="0"/>
              <w:numPr>
                <w:ilvl w:val="0"/>
                <w:numId w:val="8"/>
              </w:numPr>
              <w:tabs>
                <w:tab w:val="left" w:pos="196"/>
              </w:tabs>
              <w:autoSpaceDE w:val="0"/>
              <w:autoSpaceDN w:val="0"/>
              <w:adjustRightInd w:val="0"/>
              <w:ind w:left="16" w:firstLine="11"/>
              <w:rPr>
                <w:rFonts w:ascii="Arial Narrow" w:hAnsi="Arial Narrow" w:cs="Arial"/>
                <w:sz w:val="20"/>
                <w:szCs w:val="22"/>
              </w:rPr>
            </w:pPr>
            <w:r w:rsidRPr="002D38ED">
              <w:rPr>
                <w:rFonts w:ascii="Arial Narrow" w:hAnsi="Arial Narrow" w:cs="Arial"/>
                <w:sz w:val="20"/>
                <w:szCs w:val="22"/>
              </w:rPr>
              <w:t xml:space="preserve">Difficulty in expressing ideas </w:t>
            </w:r>
            <w:r w:rsidRPr="002D38ED">
              <w:rPr>
                <w:rFonts w:ascii="Arial Narrow" w:hAnsi="Arial Narrow" w:cs="Arial"/>
                <w:sz w:val="20"/>
                <w:szCs w:val="22"/>
              </w:rPr>
              <w:lastRenderedPageBreak/>
              <w:t>clearly</w:t>
            </w:r>
          </w:p>
        </w:tc>
        <w:tc>
          <w:tcPr>
            <w:tcW w:w="1957" w:type="dxa"/>
          </w:tcPr>
          <w:p w14:paraId="2C9784B6" w14:textId="77777777" w:rsidR="00B766F8" w:rsidRPr="002D38ED" w:rsidRDefault="00B766F8" w:rsidP="006C3EDA">
            <w:pPr>
              <w:widowControl w:val="0"/>
              <w:numPr>
                <w:ilvl w:val="0"/>
                <w:numId w:val="7"/>
              </w:numPr>
              <w:tabs>
                <w:tab w:val="left" w:pos="162"/>
              </w:tabs>
              <w:autoSpaceDE w:val="0"/>
              <w:autoSpaceDN w:val="0"/>
              <w:adjustRightInd w:val="0"/>
              <w:ind w:left="0" w:hanging="18"/>
              <w:rPr>
                <w:rFonts w:ascii="Arial Narrow" w:hAnsi="Arial Narrow" w:cs="Arial"/>
                <w:sz w:val="20"/>
                <w:szCs w:val="22"/>
              </w:rPr>
            </w:pPr>
            <w:r w:rsidRPr="002D38ED">
              <w:rPr>
                <w:rFonts w:ascii="Arial Narrow" w:hAnsi="Arial Narrow" w:cs="Arial"/>
                <w:sz w:val="20"/>
                <w:szCs w:val="22"/>
              </w:rPr>
              <w:lastRenderedPageBreak/>
              <w:t>Frequently posts topics related to discussion topic</w:t>
            </w:r>
          </w:p>
          <w:p w14:paraId="4BCB0D96" w14:textId="77777777" w:rsidR="00B766F8" w:rsidRPr="002D38ED" w:rsidRDefault="00B766F8" w:rsidP="006C3EDA">
            <w:pPr>
              <w:widowControl w:val="0"/>
              <w:numPr>
                <w:ilvl w:val="0"/>
                <w:numId w:val="7"/>
              </w:numPr>
              <w:tabs>
                <w:tab w:val="left" w:pos="162"/>
              </w:tabs>
              <w:autoSpaceDE w:val="0"/>
              <w:autoSpaceDN w:val="0"/>
              <w:adjustRightInd w:val="0"/>
              <w:ind w:left="0" w:hanging="18"/>
              <w:rPr>
                <w:rFonts w:ascii="Arial Narrow" w:hAnsi="Arial Narrow" w:cs="Arial"/>
                <w:sz w:val="20"/>
                <w:szCs w:val="22"/>
              </w:rPr>
            </w:pPr>
            <w:r w:rsidRPr="002D38ED">
              <w:rPr>
                <w:rFonts w:ascii="Arial Narrow" w:hAnsi="Arial Narrow" w:cs="Arial"/>
                <w:sz w:val="20"/>
                <w:szCs w:val="22"/>
              </w:rPr>
              <w:t xml:space="preserve">States opinions and ideas clearly; contributes insights to </w:t>
            </w:r>
            <w:r w:rsidRPr="002D38ED">
              <w:rPr>
                <w:rFonts w:ascii="Arial Narrow" w:hAnsi="Arial Narrow" w:cs="Arial"/>
                <w:sz w:val="20"/>
                <w:szCs w:val="22"/>
              </w:rPr>
              <w:lastRenderedPageBreak/>
              <w:t>topic</w:t>
            </w:r>
          </w:p>
        </w:tc>
        <w:tc>
          <w:tcPr>
            <w:tcW w:w="1958" w:type="dxa"/>
          </w:tcPr>
          <w:p w14:paraId="47D51AAB" w14:textId="77777777" w:rsidR="00B766F8" w:rsidRPr="002D38ED" w:rsidRDefault="00B766F8" w:rsidP="006C3EDA">
            <w:pPr>
              <w:widowControl w:val="0"/>
              <w:numPr>
                <w:ilvl w:val="0"/>
                <w:numId w:val="5"/>
              </w:numPr>
              <w:tabs>
                <w:tab w:val="left" w:pos="199"/>
              </w:tabs>
              <w:autoSpaceDE w:val="0"/>
              <w:autoSpaceDN w:val="0"/>
              <w:adjustRightInd w:val="0"/>
              <w:ind w:left="27" w:firstLine="0"/>
              <w:rPr>
                <w:rFonts w:ascii="Arial Narrow" w:hAnsi="Arial Narrow" w:cs="Arial"/>
                <w:sz w:val="20"/>
                <w:szCs w:val="22"/>
              </w:rPr>
            </w:pPr>
            <w:r w:rsidRPr="002D38ED">
              <w:rPr>
                <w:rFonts w:ascii="Arial Narrow" w:hAnsi="Arial Narrow" w:cs="Arial"/>
                <w:sz w:val="20"/>
                <w:szCs w:val="22"/>
              </w:rPr>
              <w:lastRenderedPageBreak/>
              <w:t>Consistently posts topics related to discussion topic</w:t>
            </w:r>
          </w:p>
          <w:p w14:paraId="556CF088" w14:textId="77777777" w:rsidR="00B766F8" w:rsidRPr="002D38ED" w:rsidRDefault="00B766F8" w:rsidP="006C3EDA">
            <w:pPr>
              <w:widowControl w:val="0"/>
              <w:numPr>
                <w:ilvl w:val="0"/>
                <w:numId w:val="5"/>
              </w:numPr>
              <w:tabs>
                <w:tab w:val="left" w:pos="199"/>
              </w:tabs>
              <w:autoSpaceDE w:val="0"/>
              <w:autoSpaceDN w:val="0"/>
              <w:adjustRightInd w:val="0"/>
              <w:ind w:left="27" w:firstLine="0"/>
              <w:rPr>
                <w:rFonts w:ascii="Arial Narrow" w:hAnsi="Arial Narrow" w:cs="Arial"/>
                <w:sz w:val="20"/>
                <w:szCs w:val="22"/>
              </w:rPr>
            </w:pPr>
            <w:r w:rsidRPr="002D38ED">
              <w:rPr>
                <w:rFonts w:ascii="Arial Narrow" w:hAnsi="Arial Narrow" w:cs="Arial"/>
                <w:sz w:val="20"/>
                <w:szCs w:val="22"/>
              </w:rPr>
              <w:t>Clear, creative expression of ideas and opinions</w:t>
            </w:r>
          </w:p>
          <w:p w14:paraId="4F546626" w14:textId="77777777" w:rsidR="00B766F8" w:rsidRPr="002D38ED" w:rsidRDefault="00B766F8" w:rsidP="00B766F8">
            <w:pPr>
              <w:widowControl w:val="0"/>
              <w:tabs>
                <w:tab w:val="left" w:pos="199"/>
              </w:tabs>
              <w:autoSpaceDE w:val="0"/>
              <w:autoSpaceDN w:val="0"/>
              <w:adjustRightInd w:val="0"/>
              <w:ind w:left="27"/>
              <w:rPr>
                <w:rFonts w:ascii="Arial Narrow" w:hAnsi="Arial Narrow" w:cs="Arial"/>
                <w:sz w:val="20"/>
                <w:szCs w:val="22"/>
              </w:rPr>
            </w:pPr>
          </w:p>
        </w:tc>
      </w:tr>
    </w:tbl>
    <w:p w14:paraId="669723C6" w14:textId="77777777" w:rsidR="00B766F8" w:rsidRPr="002D38ED" w:rsidRDefault="00B766F8" w:rsidP="00B766F8">
      <w:pPr>
        <w:widowControl w:val="0"/>
        <w:autoSpaceDE w:val="0"/>
        <w:autoSpaceDN w:val="0"/>
        <w:adjustRightInd w:val="0"/>
        <w:rPr>
          <w:rFonts w:ascii="Arial Narrow" w:hAnsi="Arial Narrow" w:cs="Arial"/>
          <w:b/>
          <w:sz w:val="20"/>
          <w:szCs w:val="22"/>
        </w:rPr>
      </w:pPr>
    </w:p>
    <w:p w14:paraId="4F443E1E" w14:textId="77777777" w:rsidR="00B766F8" w:rsidRPr="002D38ED" w:rsidRDefault="00B766F8" w:rsidP="00B766F8">
      <w:pPr>
        <w:widowControl w:val="0"/>
        <w:autoSpaceDE w:val="0"/>
        <w:autoSpaceDN w:val="0"/>
        <w:adjustRightInd w:val="0"/>
        <w:ind w:right="115"/>
        <w:rPr>
          <w:rFonts w:ascii="Arial Narrow" w:hAnsi="Arial Narrow" w:cs="Arial"/>
          <w:i/>
          <w:sz w:val="20"/>
          <w:szCs w:val="22"/>
        </w:rPr>
      </w:pPr>
    </w:p>
    <w:p w14:paraId="080FE0EA" w14:textId="77777777" w:rsidR="00B766F8" w:rsidRPr="002D38ED" w:rsidRDefault="00B766F8" w:rsidP="005C67DD">
      <w:pPr>
        <w:widowControl w:val="0"/>
        <w:tabs>
          <w:tab w:val="left" w:pos="360"/>
        </w:tabs>
        <w:autoSpaceDE w:val="0"/>
        <w:autoSpaceDN w:val="0"/>
        <w:adjustRightInd w:val="0"/>
        <w:outlineLvl w:val="0"/>
        <w:rPr>
          <w:rFonts w:ascii="Arial Narrow" w:hAnsi="Arial Narrow" w:cs="Arial"/>
          <w:b/>
          <w:color w:val="0000FF"/>
          <w:sz w:val="20"/>
          <w:szCs w:val="22"/>
        </w:rPr>
      </w:pPr>
      <w:r w:rsidRPr="002D38ED">
        <w:rPr>
          <w:rFonts w:ascii="Arial Narrow" w:hAnsi="Arial Narrow" w:cs="Arial"/>
          <w:b/>
          <w:sz w:val="20"/>
          <w:szCs w:val="22"/>
        </w:rPr>
        <w:t>Project Assessment</w:t>
      </w:r>
      <w:r w:rsidRPr="002D38ED">
        <w:rPr>
          <w:rFonts w:ascii="Arial Narrow" w:hAnsi="Arial Narrow" w:cs="Arial"/>
          <w:b/>
          <w:color w:val="0000FF"/>
          <w:sz w:val="20"/>
          <w:szCs w:val="22"/>
        </w:rPr>
        <w:t xml:space="preserve"> </w:t>
      </w:r>
      <w:r w:rsidRPr="002D38ED">
        <w:rPr>
          <w:rFonts w:ascii="Arial Narrow" w:hAnsi="Arial Narrow" w:cs="Arial"/>
          <w:sz w:val="20"/>
          <w:szCs w:val="22"/>
        </w:rPr>
        <w:t>(Components of Final Grade)</w:t>
      </w:r>
    </w:p>
    <w:p w14:paraId="64342694" w14:textId="77777777" w:rsidR="00B766F8" w:rsidRPr="002D38ED" w:rsidRDefault="00B766F8" w:rsidP="00B766F8">
      <w:pPr>
        <w:widowControl w:val="0"/>
        <w:autoSpaceDE w:val="0"/>
        <w:autoSpaceDN w:val="0"/>
        <w:adjustRightInd w:val="0"/>
        <w:rPr>
          <w:rFonts w:ascii="Arial Narrow" w:hAnsi="Arial Narrow" w:cs="Arial"/>
          <w:b/>
          <w:sz w:val="20"/>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780"/>
        <w:gridCol w:w="900"/>
        <w:gridCol w:w="900"/>
      </w:tblGrid>
      <w:tr w:rsidR="00B766F8" w:rsidRPr="002D38ED" w14:paraId="463F97B3" w14:textId="77777777">
        <w:tc>
          <w:tcPr>
            <w:tcW w:w="7560" w:type="dxa"/>
            <w:gridSpan w:val="2"/>
            <w:tcBorders>
              <w:top w:val="single" w:sz="4" w:space="0" w:color="auto"/>
              <w:left w:val="single" w:sz="4" w:space="0" w:color="auto"/>
              <w:bottom w:val="single" w:sz="4" w:space="0" w:color="auto"/>
              <w:right w:val="single" w:sz="4" w:space="0" w:color="auto"/>
            </w:tcBorders>
            <w:shd w:val="clear" w:color="auto" w:fill="E0E0E0"/>
          </w:tcPr>
          <w:p w14:paraId="3FB8F719" w14:textId="77777777" w:rsidR="00B766F8" w:rsidRPr="002D38ED" w:rsidRDefault="00B766F8" w:rsidP="00B766F8">
            <w:pPr>
              <w:widowControl w:val="0"/>
              <w:autoSpaceDE w:val="0"/>
              <w:autoSpaceDN w:val="0"/>
              <w:adjustRightInd w:val="0"/>
              <w:jc w:val="center"/>
              <w:rPr>
                <w:rFonts w:ascii="Arial Narrow" w:hAnsi="Arial Narrow" w:cs="Arial"/>
                <w:b/>
                <w:sz w:val="20"/>
              </w:rPr>
            </w:pPr>
            <w:r w:rsidRPr="002D38ED">
              <w:rPr>
                <w:rFonts w:ascii="Arial Narrow" w:hAnsi="Arial Narrow" w:cs="Arial"/>
                <w:b/>
                <w:sz w:val="20"/>
              </w:rPr>
              <w:t>Project</w:t>
            </w:r>
          </w:p>
        </w:tc>
        <w:tc>
          <w:tcPr>
            <w:tcW w:w="1800" w:type="dxa"/>
            <w:gridSpan w:val="2"/>
            <w:tcBorders>
              <w:top w:val="single" w:sz="4" w:space="0" w:color="auto"/>
              <w:left w:val="single" w:sz="4" w:space="0" w:color="auto"/>
              <w:bottom w:val="single" w:sz="4" w:space="0" w:color="auto"/>
              <w:right w:val="single" w:sz="4" w:space="0" w:color="auto"/>
            </w:tcBorders>
            <w:shd w:val="clear" w:color="auto" w:fill="E0E0E0"/>
          </w:tcPr>
          <w:p w14:paraId="35EC532C" w14:textId="77777777" w:rsidR="00B766F8" w:rsidRPr="002D38ED" w:rsidRDefault="00B766F8" w:rsidP="00B766F8">
            <w:pPr>
              <w:widowControl w:val="0"/>
              <w:autoSpaceDE w:val="0"/>
              <w:autoSpaceDN w:val="0"/>
              <w:adjustRightInd w:val="0"/>
              <w:jc w:val="center"/>
              <w:rPr>
                <w:rFonts w:ascii="Arial Narrow" w:hAnsi="Arial Narrow" w:cs="Arial"/>
                <w:b/>
                <w:sz w:val="20"/>
              </w:rPr>
            </w:pPr>
            <w:r w:rsidRPr="002D38ED">
              <w:rPr>
                <w:rFonts w:ascii="Arial Narrow" w:hAnsi="Arial Narrow" w:cs="Arial"/>
                <w:b/>
                <w:sz w:val="20"/>
              </w:rPr>
              <w:t>Weight/ Points</w:t>
            </w:r>
          </w:p>
        </w:tc>
      </w:tr>
      <w:tr w:rsidR="00DF7F10" w:rsidRPr="002D38ED" w14:paraId="119721FF" w14:textId="77777777" w:rsidTr="00DF3DB1">
        <w:tc>
          <w:tcPr>
            <w:tcW w:w="3780" w:type="dxa"/>
            <w:tcBorders>
              <w:top w:val="single" w:sz="4" w:space="0" w:color="auto"/>
              <w:left w:val="single" w:sz="4" w:space="0" w:color="auto"/>
              <w:bottom w:val="single" w:sz="4" w:space="0" w:color="auto"/>
              <w:right w:val="single" w:sz="4" w:space="0" w:color="auto"/>
            </w:tcBorders>
            <w:shd w:val="clear" w:color="auto" w:fill="auto"/>
          </w:tcPr>
          <w:p w14:paraId="10AB8A44" w14:textId="77777777" w:rsidR="00DF7F10" w:rsidRDefault="00DF7F10" w:rsidP="00DF7F10">
            <w:pPr>
              <w:widowControl w:val="0"/>
              <w:tabs>
                <w:tab w:val="left" w:pos="342"/>
              </w:tabs>
              <w:autoSpaceDE w:val="0"/>
              <w:autoSpaceDN w:val="0"/>
              <w:adjustRightInd w:val="0"/>
              <w:ind w:left="342" w:hanging="342"/>
              <w:rPr>
                <w:rFonts w:ascii="Arial Narrow" w:hAnsi="Arial Narrow" w:cs="Arial"/>
                <w:i/>
                <w:sz w:val="20"/>
                <w:szCs w:val="22"/>
              </w:rPr>
            </w:pPr>
            <w:r w:rsidRPr="002D38ED">
              <w:rPr>
                <w:rFonts w:ascii="Arial Narrow" w:hAnsi="Arial Narrow" w:cs="Arial"/>
                <w:sz w:val="20"/>
              </w:rPr>
              <w:t>1</w:t>
            </w:r>
            <w:r>
              <w:rPr>
                <w:rFonts w:ascii="Arial Narrow" w:hAnsi="Arial Narrow" w:cs="Arial"/>
                <w:sz w:val="20"/>
              </w:rPr>
              <w:t>a</w:t>
            </w:r>
            <w:r w:rsidRPr="002D38ED">
              <w:rPr>
                <w:rFonts w:ascii="Arial Narrow" w:hAnsi="Arial Narrow" w:cs="Arial"/>
                <w:sz w:val="20"/>
              </w:rPr>
              <w:t xml:space="preserve">. </w:t>
            </w:r>
            <w:r w:rsidRPr="002D38ED">
              <w:rPr>
                <w:rFonts w:ascii="Arial Narrow" w:hAnsi="Arial Narrow" w:cs="Arial"/>
                <w:sz w:val="20"/>
              </w:rPr>
              <w:tab/>
            </w:r>
            <w:r w:rsidRPr="002D38ED">
              <w:rPr>
                <w:rFonts w:ascii="Arial Narrow" w:hAnsi="Arial Narrow" w:cs="Arial"/>
                <w:i/>
                <w:sz w:val="20"/>
                <w:szCs w:val="22"/>
              </w:rPr>
              <w:t>Intensive language course</w:t>
            </w:r>
          </w:p>
          <w:p w14:paraId="1FE41D2F" w14:textId="77777777" w:rsidR="00DF7F10" w:rsidRPr="00DF7F10" w:rsidRDefault="00DF7F10" w:rsidP="00DF7F10">
            <w:pPr>
              <w:widowControl w:val="0"/>
              <w:tabs>
                <w:tab w:val="left" w:pos="342"/>
              </w:tabs>
              <w:autoSpaceDE w:val="0"/>
              <w:autoSpaceDN w:val="0"/>
              <w:adjustRightInd w:val="0"/>
              <w:ind w:left="342" w:hanging="342"/>
              <w:rPr>
                <w:rFonts w:ascii="Arial Narrow" w:hAnsi="Arial Narrow" w:cs="Arial"/>
                <w:i/>
                <w:sz w:val="20"/>
                <w:szCs w:val="22"/>
              </w:rPr>
            </w:pPr>
            <w:r>
              <w:rPr>
                <w:rFonts w:ascii="Arial Narrow" w:hAnsi="Arial Narrow" w:cs="Arial"/>
                <w:sz w:val="20"/>
              </w:rPr>
              <w:t xml:space="preserve">       </w:t>
            </w:r>
            <w:r w:rsidRPr="002D38ED">
              <w:rPr>
                <w:rFonts w:ascii="Arial Narrow" w:hAnsi="Arial Narrow" w:cs="Arial"/>
                <w:sz w:val="20"/>
              </w:rPr>
              <w:t>Evaluative criteria: sustained relationship with language school and/or coach and language “route”; organization and detail of language learning journals; rating on oral proficiency exam</w:t>
            </w:r>
            <w:r>
              <w:rPr>
                <w:rFonts w:ascii="Arial Narrow" w:hAnsi="Arial Narrow" w:cs="Arial" w:hint="eastAsia"/>
                <w:sz w:val="20"/>
                <w:lang w:eastAsia="ja-JP"/>
              </w:rPr>
              <w:t>, depth of personal reflection on the learning process</w:t>
            </w:r>
            <w:r w:rsidRPr="002D38ED">
              <w:rPr>
                <w:rFonts w:ascii="Arial Narrow" w:hAnsi="Arial Narrow" w:cs="Arial"/>
                <w:sz w:val="20"/>
              </w:rPr>
              <w:t>.</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0D405CAF" w14:textId="77777777" w:rsidR="00832B4B" w:rsidRDefault="00832B4B" w:rsidP="00DF7F10">
            <w:pPr>
              <w:widowControl w:val="0"/>
              <w:autoSpaceDE w:val="0"/>
              <w:autoSpaceDN w:val="0"/>
              <w:adjustRightInd w:val="0"/>
              <w:ind w:left="342" w:hanging="342"/>
              <w:rPr>
                <w:rFonts w:ascii="Arial Narrow" w:hAnsi="Arial Narrow" w:cs="Arial"/>
                <w:sz w:val="20"/>
              </w:rPr>
            </w:pPr>
          </w:p>
          <w:p w14:paraId="7930596C" w14:textId="77777777" w:rsidR="00832B4B" w:rsidRDefault="00832B4B" w:rsidP="00DF7F10">
            <w:pPr>
              <w:widowControl w:val="0"/>
              <w:autoSpaceDE w:val="0"/>
              <w:autoSpaceDN w:val="0"/>
              <w:adjustRightInd w:val="0"/>
              <w:ind w:left="342" w:hanging="342"/>
              <w:rPr>
                <w:rFonts w:ascii="Arial Narrow" w:hAnsi="Arial Narrow" w:cs="Arial"/>
                <w:sz w:val="20"/>
              </w:rPr>
            </w:pPr>
          </w:p>
          <w:p w14:paraId="4EE378BF" w14:textId="77777777" w:rsidR="00DF7F10" w:rsidRDefault="00832B4B" w:rsidP="00DF7F10">
            <w:pPr>
              <w:widowControl w:val="0"/>
              <w:autoSpaceDE w:val="0"/>
              <w:autoSpaceDN w:val="0"/>
              <w:adjustRightInd w:val="0"/>
              <w:ind w:left="342" w:hanging="342"/>
              <w:rPr>
                <w:rFonts w:ascii="Arial Narrow" w:hAnsi="Arial Narrow" w:cs="Arial"/>
                <w:sz w:val="20"/>
              </w:rPr>
            </w:pPr>
            <w:r>
              <w:rPr>
                <w:rFonts w:ascii="Arial Narrow" w:hAnsi="Arial Narrow" w:cs="Arial"/>
                <w:sz w:val="20"/>
              </w:rPr>
              <w:t>-</w:t>
            </w:r>
            <w:r w:rsidR="00DF7F10">
              <w:rPr>
                <w:rFonts w:ascii="Arial Narrow" w:hAnsi="Arial Narrow" w:cs="Arial"/>
                <w:sz w:val="20"/>
              </w:rPr>
              <w:t>Weekly language journal 1pt x 12=12pts</w:t>
            </w:r>
          </w:p>
          <w:p w14:paraId="079C229D" w14:textId="77777777" w:rsidR="00832B4B" w:rsidRDefault="00832B4B" w:rsidP="00832B4B">
            <w:pPr>
              <w:widowControl w:val="0"/>
              <w:autoSpaceDE w:val="0"/>
              <w:autoSpaceDN w:val="0"/>
              <w:adjustRightInd w:val="0"/>
              <w:ind w:left="342" w:hanging="342"/>
              <w:rPr>
                <w:rFonts w:ascii="Arial Narrow" w:hAnsi="Arial Narrow" w:cs="Arial"/>
                <w:sz w:val="20"/>
              </w:rPr>
            </w:pPr>
            <w:r>
              <w:rPr>
                <w:rFonts w:ascii="Arial Narrow" w:hAnsi="Arial Narrow" w:cs="Arial"/>
                <w:sz w:val="20"/>
              </w:rPr>
              <w:t xml:space="preserve">-Community language learning portfolio  </w:t>
            </w:r>
            <w:r w:rsidR="00B543A5">
              <w:rPr>
                <w:rFonts w:ascii="Arial Narrow" w:hAnsi="Arial Narrow" w:cs="Arial"/>
                <w:sz w:val="20"/>
              </w:rPr>
              <w:t>10</w:t>
            </w:r>
            <w:r>
              <w:rPr>
                <w:rFonts w:ascii="Arial Narrow" w:hAnsi="Arial Narrow" w:cs="Arial"/>
                <w:sz w:val="20"/>
              </w:rPr>
              <w:t xml:space="preserve"> pts</w:t>
            </w:r>
          </w:p>
          <w:p w14:paraId="0BE891BE" w14:textId="77777777" w:rsidR="00DF7F10" w:rsidRDefault="00832B4B" w:rsidP="00DF7F10">
            <w:pPr>
              <w:widowControl w:val="0"/>
              <w:autoSpaceDE w:val="0"/>
              <w:autoSpaceDN w:val="0"/>
              <w:adjustRightInd w:val="0"/>
              <w:ind w:left="342" w:hanging="342"/>
              <w:rPr>
                <w:rFonts w:ascii="Arial Narrow" w:hAnsi="Arial Narrow" w:cs="Arial"/>
                <w:sz w:val="20"/>
              </w:rPr>
            </w:pPr>
            <w:r>
              <w:rPr>
                <w:rFonts w:ascii="Arial Narrow" w:hAnsi="Arial Narrow" w:cs="Arial"/>
                <w:sz w:val="20"/>
              </w:rPr>
              <w:t>-</w:t>
            </w:r>
            <w:r w:rsidR="00DF7F10">
              <w:rPr>
                <w:rFonts w:ascii="Arial Narrow" w:hAnsi="Arial Narrow" w:cs="Arial"/>
                <w:sz w:val="20"/>
              </w:rPr>
              <w:t xml:space="preserve">Final oral interview result  </w:t>
            </w:r>
            <w:r>
              <w:rPr>
                <w:rFonts w:ascii="Arial Narrow" w:hAnsi="Arial Narrow" w:cs="Arial"/>
                <w:sz w:val="20"/>
              </w:rPr>
              <w:t xml:space="preserve">20 </w:t>
            </w:r>
            <w:r w:rsidR="00DF7F10">
              <w:rPr>
                <w:rFonts w:ascii="Arial Narrow" w:hAnsi="Arial Narrow" w:cs="Arial"/>
                <w:sz w:val="20"/>
              </w:rPr>
              <w:t>pts</w:t>
            </w:r>
          </w:p>
          <w:p w14:paraId="742BDC0B" w14:textId="77777777" w:rsidR="00DF7F10" w:rsidRPr="002D38ED" w:rsidRDefault="00DF7F10" w:rsidP="00832B4B">
            <w:pPr>
              <w:widowControl w:val="0"/>
              <w:autoSpaceDE w:val="0"/>
              <w:autoSpaceDN w:val="0"/>
              <w:adjustRightInd w:val="0"/>
              <w:ind w:left="342" w:hanging="342"/>
              <w:rPr>
                <w:rFonts w:ascii="Arial Narrow" w:hAnsi="Arial Narrow" w:cs="Arial"/>
                <w:sz w:val="20"/>
              </w:rPr>
            </w:pPr>
          </w:p>
        </w:tc>
        <w:tc>
          <w:tcPr>
            <w:tcW w:w="900" w:type="dxa"/>
            <w:tcBorders>
              <w:top w:val="single" w:sz="4" w:space="0" w:color="auto"/>
              <w:left w:val="single" w:sz="4" w:space="0" w:color="auto"/>
              <w:right w:val="single" w:sz="4" w:space="0" w:color="auto"/>
            </w:tcBorders>
            <w:shd w:val="clear" w:color="auto" w:fill="auto"/>
          </w:tcPr>
          <w:p w14:paraId="51A590C6" w14:textId="77777777" w:rsidR="00DF7F10" w:rsidRPr="002D38ED" w:rsidRDefault="00B543A5" w:rsidP="00B766F8">
            <w:pPr>
              <w:widowControl w:val="0"/>
              <w:autoSpaceDE w:val="0"/>
              <w:autoSpaceDN w:val="0"/>
              <w:adjustRightInd w:val="0"/>
              <w:jc w:val="center"/>
              <w:rPr>
                <w:rFonts w:ascii="Arial Narrow" w:hAnsi="Arial Narrow" w:cs="Arial"/>
                <w:sz w:val="20"/>
              </w:rPr>
            </w:pPr>
            <w:r>
              <w:rPr>
                <w:rFonts w:ascii="Arial Narrow" w:hAnsi="Arial Narrow" w:cs="Arial"/>
                <w:sz w:val="20"/>
              </w:rPr>
              <w:t>42</w:t>
            </w:r>
            <w:r w:rsidR="00DF7F10">
              <w:rPr>
                <w:rFonts w:ascii="Arial Narrow" w:hAnsi="Arial Narrow" w:cs="Arial"/>
                <w:sz w:val="20"/>
              </w:rPr>
              <w:t>%</w:t>
            </w:r>
            <w:r w:rsidR="00DF7F10">
              <w:rPr>
                <w:rFonts w:ascii="Arial Narrow" w:hAnsi="Arial Narrow" w:cs="Arial"/>
                <w:sz w:val="20"/>
              </w:rPr>
              <w:br/>
            </w:r>
            <w:r>
              <w:rPr>
                <w:rFonts w:ascii="Arial Narrow" w:hAnsi="Arial Narrow" w:cs="Arial"/>
                <w:sz w:val="20"/>
              </w:rPr>
              <w:t>42</w:t>
            </w:r>
            <w:r w:rsidR="00832B4B">
              <w:rPr>
                <w:rFonts w:ascii="Arial Narrow" w:hAnsi="Arial Narrow" w:cs="Arial"/>
                <w:sz w:val="20"/>
              </w:rPr>
              <w:t xml:space="preserve"> </w:t>
            </w:r>
            <w:r w:rsidR="00DF7F10">
              <w:rPr>
                <w:rFonts w:ascii="Arial Narrow" w:hAnsi="Arial Narrow" w:cs="Arial"/>
                <w:sz w:val="20"/>
              </w:rPr>
              <w:t>pts.</w:t>
            </w:r>
          </w:p>
        </w:tc>
        <w:tc>
          <w:tcPr>
            <w:tcW w:w="900" w:type="dxa"/>
            <w:vMerge w:val="restart"/>
            <w:tcBorders>
              <w:top w:val="single" w:sz="4" w:space="0" w:color="auto"/>
              <w:left w:val="single" w:sz="4" w:space="0" w:color="auto"/>
              <w:right w:val="single" w:sz="4" w:space="0" w:color="auto"/>
            </w:tcBorders>
            <w:shd w:val="clear" w:color="auto" w:fill="auto"/>
          </w:tcPr>
          <w:p w14:paraId="57AFE2A8" w14:textId="77777777" w:rsidR="00DF7F10" w:rsidRPr="002D38ED" w:rsidRDefault="00B543A5" w:rsidP="00B766F8">
            <w:pPr>
              <w:widowControl w:val="0"/>
              <w:autoSpaceDE w:val="0"/>
              <w:autoSpaceDN w:val="0"/>
              <w:adjustRightInd w:val="0"/>
              <w:jc w:val="center"/>
              <w:rPr>
                <w:rFonts w:ascii="Arial Narrow" w:hAnsi="Arial Narrow" w:cs="Arial"/>
                <w:sz w:val="20"/>
              </w:rPr>
            </w:pPr>
            <w:r>
              <w:rPr>
                <w:rFonts w:ascii="Arial Narrow" w:hAnsi="Arial Narrow" w:cs="Arial"/>
                <w:sz w:val="20"/>
                <w:lang w:eastAsia="ja-JP"/>
              </w:rPr>
              <w:t>52</w:t>
            </w:r>
            <w:r w:rsidR="00DF7F10">
              <w:rPr>
                <w:rFonts w:ascii="Arial Narrow" w:hAnsi="Arial Narrow" w:cs="Arial"/>
                <w:sz w:val="20"/>
                <w:lang w:eastAsia="ja-JP"/>
              </w:rPr>
              <w:t xml:space="preserve">% </w:t>
            </w:r>
            <w:r w:rsidR="00DF7F10">
              <w:rPr>
                <w:rFonts w:ascii="Arial Narrow" w:hAnsi="Arial Narrow" w:cs="Arial"/>
                <w:sz w:val="20"/>
                <w:lang w:eastAsia="ja-JP"/>
              </w:rPr>
              <w:br/>
            </w:r>
            <w:r>
              <w:rPr>
                <w:rFonts w:ascii="Arial Narrow" w:hAnsi="Arial Narrow" w:cs="Arial"/>
                <w:sz w:val="20"/>
                <w:lang w:eastAsia="ja-JP"/>
              </w:rPr>
              <w:t>52</w:t>
            </w:r>
            <w:r w:rsidR="00DF7F10" w:rsidRPr="002D38ED">
              <w:rPr>
                <w:rFonts w:ascii="Arial Narrow" w:hAnsi="Arial Narrow" w:cs="Arial"/>
                <w:sz w:val="20"/>
              </w:rPr>
              <w:t xml:space="preserve"> pts.</w:t>
            </w:r>
          </w:p>
        </w:tc>
      </w:tr>
      <w:tr w:rsidR="005C1CF2" w:rsidRPr="002D38ED" w14:paraId="56F91333" w14:textId="77777777" w:rsidTr="00DF3DB1">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6DFFFABE" w14:textId="77777777" w:rsidR="005C1CF2" w:rsidRPr="002D38ED" w:rsidRDefault="005C1CF2" w:rsidP="005C1CF2">
            <w:pPr>
              <w:widowControl w:val="0"/>
              <w:tabs>
                <w:tab w:val="left" w:pos="342"/>
              </w:tabs>
              <w:autoSpaceDE w:val="0"/>
              <w:autoSpaceDN w:val="0"/>
              <w:adjustRightInd w:val="0"/>
              <w:ind w:left="342" w:hanging="342"/>
              <w:rPr>
                <w:rFonts w:ascii="Arial Narrow" w:hAnsi="Arial Narrow" w:cs="Arial"/>
                <w:sz w:val="20"/>
              </w:rPr>
            </w:pPr>
            <w:r>
              <w:rPr>
                <w:rFonts w:ascii="Arial Narrow" w:hAnsi="Arial Narrow" w:cs="Arial"/>
                <w:sz w:val="20"/>
              </w:rPr>
              <w:t>1b</w:t>
            </w:r>
            <w:r w:rsidRPr="002D38ED">
              <w:rPr>
                <w:rFonts w:ascii="Arial Narrow" w:hAnsi="Arial Narrow" w:cs="Arial"/>
                <w:sz w:val="20"/>
              </w:rPr>
              <w:tab/>
            </w:r>
            <w:r>
              <w:rPr>
                <w:rFonts w:ascii="Arial Narrow" w:hAnsi="Arial Narrow" w:cs="Arial"/>
                <w:i/>
                <w:sz w:val="20"/>
                <w:lang w:eastAsia="ja-JP"/>
              </w:rPr>
              <w:t>Individualized language and culture learning activities</w:t>
            </w:r>
            <w:r>
              <w:rPr>
                <w:rFonts w:ascii="Arial Narrow" w:hAnsi="Arial Narrow" w:cs="Arial" w:hint="eastAsia"/>
                <w:sz w:val="20"/>
                <w:lang w:eastAsia="ja-JP"/>
              </w:rPr>
              <w:t xml:space="preserve"> </w:t>
            </w:r>
            <w:r w:rsidR="00832B4B">
              <w:rPr>
                <w:rFonts w:ascii="Arial Narrow" w:hAnsi="Arial Narrow" w:cs="Arial"/>
                <w:sz w:val="20"/>
              </w:rPr>
              <w:t>(2</w:t>
            </w:r>
            <w:r w:rsidRPr="00F414EF">
              <w:rPr>
                <w:rFonts w:ascii="Arial Narrow" w:hAnsi="Arial Narrow" w:cs="Arial"/>
                <w:sz w:val="20"/>
              </w:rPr>
              <w:t xml:space="preserve"> reports</w:t>
            </w:r>
            <w:r>
              <w:rPr>
                <w:rFonts w:ascii="Arial Narrow" w:hAnsi="Arial Narrow" w:cs="Arial" w:hint="eastAsia"/>
                <w:sz w:val="20"/>
                <w:lang w:eastAsia="ja-JP"/>
              </w:rPr>
              <w:t xml:space="preserve"> </w:t>
            </w:r>
            <w:r w:rsidR="00832B4B">
              <w:rPr>
                <w:rFonts w:ascii="Arial Narrow" w:hAnsi="Arial Narrow" w:cs="Arial"/>
                <w:sz w:val="20"/>
              </w:rPr>
              <w:t>@ 5</w:t>
            </w:r>
            <w:r w:rsidRPr="00F414EF">
              <w:rPr>
                <w:rFonts w:ascii="Arial Narrow" w:hAnsi="Arial Narrow" w:cs="Arial"/>
                <w:sz w:val="20"/>
              </w:rPr>
              <w:t xml:space="preserve"> pts each)</w:t>
            </w:r>
          </w:p>
          <w:p w14:paraId="10433354" w14:textId="77777777" w:rsidR="005C1CF2" w:rsidRPr="002D38ED" w:rsidRDefault="005C1CF2" w:rsidP="005C1CF2">
            <w:pPr>
              <w:widowControl w:val="0"/>
              <w:tabs>
                <w:tab w:val="left" w:pos="342"/>
              </w:tabs>
              <w:autoSpaceDE w:val="0"/>
              <w:autoSpaceDN w:val="0"/>
              <w:adjustRightInd w:val="0"/>
              <w:ind w:left="342" w:hanging="342"/>
              <w:rPr>
                <w:rFonts w:ascii="Arial Narrow" w:hAnsi="Arial Narrow" w:cs="Arial"/>
                <w:sz w:val="20"/>
              </w:rPr>
            </w:pPr>
            <w:r w:rsidRPr="002D38ED">
              <w:rPr>
                <w:rFonts w:ascii="Arial Narrow" w:hAnsi="Arial Narrow" w:cs="Arial"/>
                <w:sz w:val="20"/>
              </w:rPr>
              <w:tab/>
              <w:t xml:space="preserve">Evaluative criteria: </w:t>
            </w:r>
            <w:r>
              <w:rPr>
                <w:rFonts w:ascii="Arial Narrow" w:hAnsi="Arial Narrow" w:cs="Arial"/>
                <w:sz w:val="20"/>
              </w:rPr>
              <w:t xml:space="preserve">ability to come up with </w:t>
            </w:r>
            <w:r w:rsidR="00071029">
              <w:rPr>
                <w:rFonts w:ascii="Arial Narrow" w:hAnsi="Arial Narrow" w:cs="Arial"/>
                <w:sz w:val="20"/>
              </w:rPr>
              <w:t xml:space="preserve">one’s </w:t>
            </w:r>
            <w:r>
              <w:rPr>
                <w:rFonts w:ascii="Arial Narrow" w:hAnsi="Arial Narrow" w:cs="Arial"/>
                <w:sz w:val="20"/>
              </w:rPr>
              <w:t>own language/cu</w:t>
            </w:r>
            <w:r w:rsidR="00071029">
              <w:rPr>
                <w:rFonts w:ascii="Arial Narrow" w:hAnsi="Arial Narrow" w:cs="Arial"/>
                <w:sz w:val="20"/>
              </w:rPr>
              <w:t>lture curriculum; creativity; completeness</w:t>
            </w:r>
          </w:p>
        </w:tc>
        <w:tc>
          <w:tcPr>
            <w:tcW w:w="900" w:type="dxa"/>
            <w:tcBorders>
              <w:left w:val="single" w:sz="4" w:space="0" w:color="auto"/>
              <w:bottom w:val="single" w:sz="4" w:space="0" w:color="auto"/>
              <w:right w:val="single" w:sz="4" w:space="0" w:color="auto"/>
            </w:tcBorders>
            <w:shd w:val="clear" w:color="auto" w:fill="auto"/>
          </w:tcPr>
          <w:p w14:paraId="7D14CAFE" w14:textId="77777777" w:rsidR="005C1CF2" w:rsidRDefault="00832B4B" w:rsidP="00B766F8">
            <w:pPr>
              <w:widowControl w:val="0"/>
              <w:autoSpaceDE w:val="0"/>
              <w:autoSpaceDN w:val="0"/>
              <w:adjustRightInd w:val="0"/>
              <w:jc w:val="center"/>
              <w:rPr>
                <w:rFonts w:ascii="Arial Narrow" w:hAnsi="Arial Narrow" w:cs="Arial"/>
                <w:sz w:val="20"/>
                <w:lang w:eastAsia="ja-JP"/>
              </w:rPr>
            </w:pPr>
            <w:r>
              <w:rPr>
                <w:rFonts w:ascii="Arial Narrow" w:hAnsi="Arial Narrow" w:cs="Arial"/>
                <w:sz w:val="20"/>
                <w:lang w:eastAsia="ja-JP"/>
              </w:rPr>
              <w:t>10</w:t>
            </w:r>
            <w:r w:rsidR="00E7667B">
              <w:rPr>
                <w:rFonts w:ascii="Arial Narrow" w:hAnsi="Arial Narrow" w:cs="Arial"/>
                <w:sz w:val="20"/>
                <w:lang w:eastAsia="ja-JP"/>
              </w:rPr>
              <w:t>%</w:t>
            </w:r>
            <w:r w:rsidR="00E7667B">
              <w:rPr>
                <w:rFonts w:ascii="Arial Narrow" w:hAnsi="Arial Narrow" w:cs="Arial"/>
                <w:sz w:val="20"/>
                <w:lang w:eastAsia="ja-JP"/>
              </w:rPr>
              <w:br/>
            </w:r>
            <w:r>
              <w:rPr>
                <w:rFonts w:ascii="Arial Narrow" w:hAnsi="Arial Narrow" w:cs="Arial"/>
                <w:sz w:val="20"/>
                <w:lang w:eastAsia="ja-JP"/>
              </w:rPr>
              <w:t xml:space="preserve">10 </w:t>
            </w:r>
            <w:r w:rsidR="00E7667B">
              <w:rPr>
                <w:rFonts w:ascii="Arial Narrow" w:hAnsi="Arial Narrow" w:cs="Arial"/>
                <w:sz w:val="20"/>
                <w:lang w:eastAsia="ja-JP"/>
              </w:rPr>
              <w:t>pts.</w:t>
            </w:r>
          </w:p>
        </w:tc>
        <w:tc>
          <w:tcPr>
            <w:tcW w:w="900" w:type="dxa"/>
            <w:vMerge/>
            <w:tcBorders>
              <w:left w:val="single" w:sz="4" w:space="0" w:color="auto"/>
              <w:bottom w:val="single" w:sz="4" w:space="0" w:color="auto"/>
              <w:right w:val="single" w:sz="4" w:space="0" w:color="auto"/>
            </w:tcBorders>
            <w:shd w:val="clear" w:color="auto" w:fill="auto"/>
          </w:tcPr>
          <w:p w14:paraId="21BC7C4B" w14:textId="77777777" w:rsidR="005C1CF2" w:rsidRDefault="005C1CF2" w:rsidP="00B766F8">
            <w:pPr>
              <w:widowControl w:val="0"/>
              <w:autoSpaceDE w:val="0"/>
              <w:autoSpaceDN w:val="0"/>
              <w:adjustRightInd w:val="0"/>
              <w:jc w:val="center"/>
              <w:rPr>
                <w:rFonts w:ascii="Arial Narrow" w:hAnsi="Arial Narrow" w:cs="Arial"/>
                <w:sz w:val="20"/>
                <w:lang w:eastAsia="ja-JP"/>
              </w:rPr>
            </w:pPr>
          </w:p>
        </w:tc>
      </w:tr>
      <w:tr w:rsidR="00B766F8" w:rsidRPr="002D38ED" w14:paraId="520A3035" w14:textId="77777777">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2C627015" w14:textId="77777777" w:rsidR="005C1CF2" w:rsidRPr="002D38ED" w:rsidRDefault="00B766F8" w:rsidP="005C1CF2">
            <w:pPr>
              <w:widowControl w:val="0"/>
              <w:tabs>
                <w:tab w:val="left" w:pos="342"/>
              </w:tabs>
              <w:autoSpaceDE w:val="0"/>
              <w:autoSpaceDN w:val="0"/>
              <w:adjustRightInd w:val="0"/>
              <w:ind w:left="342" w:hanging="342"/>
              <w:rPr>
                <w:rFonts w:ascii="Arial Narrow" w:hAnsi="Arial Narrow" w:cs="Arial"/>
                <w:sz w:val="20"/>
              </w:rPr>
            </w:pPr>
            <w:r w:rsidRPr="002D38ED">
              <w:rPr>
                <w:rFonts w:ascii="Arial Narrow" w:hAnsi="Arial Narrow" w:cs="Arial"/>
                <w:sz w:val="20"/>
              </w:rPr>
              <w:t>2.</w:t>
            </w:r>
            <w:r w:rsidRPr="002D38ED">
              <w:rPr>
                <w:rFonts w:ascii="Arial Narrow" w:hAnsi="Arial Narrow" w:cs="Arial"/>
                <w:sz w:val="20"/>
              </w:rPr>
              <w:tab/>
            </w:r>
            <w:r w:rsidR="005C1CF2" w:rsidRPr="002D38ED">
              <w:rPr>
                <w:rFonts w:ascii="Arial Narrow" w:hAnsi="Arial Narrow" w:cs="Arial"/>
                <w:i/>
                <w:sz w:val="20"/>
              </w:rPr>
              <w:t>Event participation</w:t>
            </w:r>
            <w:r w:rsidR="005C1CF2" w:rsidRPr="002D38ED">
              <w:rPr>
                <w:rFonts w:ascii="Arial Narrow" w:hAnsi="Arial Narrow" w:cs="Arial"/>
                <w:sz w:val="20"/>
              </w:rPr>
              <w:t xml:space="preserve"> </w:t>
            </w:r>
            <w:r w:rsidR="005C1CF2" w:rsidRPr="005C1CF2">
              <w:rPr>
                <w:rFonts w:ascii="Arial Narrow" w:hAnsi="Arial Narrow" w:cs="Arial"/>
                <w:sz w:val="20"/>
              </w:rPr>
              <w:t>(1 report</w:t>
            </w:r>
            <w:r w:rsidR="00B543A5">
              <w:rPr>
                <w:rFonts w:ascii="Arial Narrow" w:hAnsi="Arial Narrow" w:cs="Arial"/>
                <w:sz w:val="20"/>
              </w:rPr>
              <w:t xml:space="preserve"> @ 6</w:t>
            </w:r>
            <w:r w:rsidR="005C1CF2" w:rsidRPr="005C1CF2">
              <w:rPr>
                <w:rFonts w:ascii="Arial Narrow" w:hAnsi="Arial Narrow" w:cs="Arial"/>
                <w:sz w:val="20"/>
              </w:rPr>
              <w:t xml:space="preserve"> pts)</w:t>
            </w:r>
          </w:p>
          <w:p w14:paraId="5772A653" w14:textId="77777777" w:rsidR="004911EE" w:rsidRPr="002D38ED" w:rsidRDefault="005C1CF2" w:rsidP="005C1CF2">
            <w:pPr>
              <w:widowControl w:val="0"/>
              <w:tabs>
                <w:tab w:val="left" w:pos="342"/>
              </w:tabs>
              <w:autoSpaceDE w:val="0"/>
              <w:autoSpaceDN w:val="0"/>
              <w:adjustRightInd w:val="0"/>
              <w:ind w:left="342" w:hanging="342"/>
              <w:rPr>
                <w:rFonts w:ascii="Arial Narrow" w:hAnsi="Arial Narrow" w:cs="Arial"/>
                <w:sz w:val="20"/>
                <w:lang w:eastAsia="ja-JP"/>
              </w:rPr>
            </w:pPr>
            <w:r w:rsidRPr="002D38ED">
              <w:rPr>
                <w:rFonts w:ascii="Arial Narrow" w:hAnsi="Arial Narrow" w:cs="Arial"/>
                <w:sz w:val="20"/>
              </w:rPr>
              <w:tab/>
              <w:t>Evaluative criteria: relevance of event to culture learning; completeness; descriptive detail; interpretative depth; writing quality</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6463B00B" w14:textId="77777777" w:rsidR="00B766F8" w:rsidRPr="002D38ED" w:rsidRDefault="00832B4B" w:rsidP="00F600B0">
            <w:pPr>
              <w:widowControl w:val="0"/>
              <w:autoSpaceDE w:val="0"/>
              <w:autoSpaceDN w:val="0"/>
              <w:adjustRightInd w:val="0"/>
              <w:rPr>
                <w:rFonts w:ascii="Arial Narrow" w:hAnsi="Arial Narrow" w:cs="Arial"/>
                <w:sz w:val="20"/>
              </w:rPr>
            </w:pPr>
            <w:r>
              <w:rPr>
                <w:rFonts w:ascii="Arial Narrow" w:hAnsi="Arial Narrow" w:cs="Arial"/>
                <w:sz w:val="20"/>
              </w:rPr>
              <w:t xml:space="preserve">            </w:t>
            </w:r>
            <w:r w:rsidR="00B543A5">
              <w:rPr>
                <w:rFonts w:ascii="Arial Narrow" w:hAnsi="Arial Narrow" w:cs="Arial"/>
                <w:sz w:val="20"/>
              </w:rPr>
              <w:t>6</w:t>
            </w:r>
            <w:r w:rsidR="00B766F8" w:rsidRPr="002D38ED">
              <w:rPr>
                <w:rFonts w:ascii="Arial Narrow" w:hAnsi="Arial Narrow" w:cs="Arial"/>
                <w:sz w:val="20"/>
              </w:rPr>
              <w:t>%</w:t>
            </w:r>
          </w:p>
          <w:p w14:paraId="5F65736E" w14:textId="77777777" w:rsidR="00B766F8" w:rsidRPr="004911EE" w:rsidRDefault="004911EE" w:rsidP="004911EE">
            <w:pPr>
              <w:widowControl w:val="0"/>
              <w:autoSpaceDE w:val="0"/>
              <w:autoSpaceDN w:val="0"/>
              <w:adjustRightInd w:val="0"/>
              <w:rPr>
                <w:rFonts w:ascii="Arial Narrow" w:hAnsi="Arial Narrow" w:cs="Arial"/>
                <w:sz w:val="20"/>
              </w:rPr>
            </w:pPr>
            <w:r>
              <w:rPr>
                <w:rFonts w:ascii="Arial Narrow" w:hAnsi="Arial Narrow" w:cs="Arial" w:hint="eastAsia"/>
                <w:sz w:val="20"/>
                <w:lang w:eastAsia="ja-JP"/>
              </w:rPr>
              <w:t xml:space="preserve">            </w:t>
            </w:r>
            <w:r w:rsidR="00B543A5">
              <w:rPr>
                <w:rFonts w:ascii="Arial Narrow" w:hAnsi="Arial Narrow" w:cs="Arial"/>
                <w:sz w:val="20"/>
                <w:lang w:eastAsia="ja-JP"/>
              </w:rPr>
              <w:t>6</w:t>
            </w:r>
            <w:r w:rsidR="00832B4B">
              <w:rPr>
                <w:rFonts w:ascii="Arial Narrow" w:hAnsi="Arial Narrow" w:cs="Arial"/>
                <w:sz w:val="20"/>
                <w:lang w:eastAsia="ja-JP"/>
              </w:rPr>
              <w:t xml:space="preserve"> </w:t>
            </w:r>
            <w:r w:rsidR="00B766F8" w:rsidRPr="004911EE">
              <w:rPr>
                <w:rFonts w:ascii="Arial Narrow" w:hAnsi="Arial Narrow" w:cs="Arial"/>
                <w:sz w:val="20"/>
              </w:rPr>
              <w:t>pts.</w:t>
            </w:r>
          </w:p>
        </w:tc>
      </w:tr>
      <w:tr w:rsidR="00B766F8" w:rsidRPr="002D38ED" w14:paraId="1DAADB8F" w14:textId="77777777">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6BE834A6" w14:textId="77777777" w:rsidR="00B766F8" w:rsidRPr="002D38ED" w:rsidRDefault="004911EE" w:rsidP="00B766F8">
            <w:pPr>
              <w:widowControl w:val="0"/>
              <w:autoSpaceDE w:val="0"/>
              <w:autoSpaceDN w:val="0"/>
              <w:adjustRightInd w:val="0"/>
              <w:ind w:left="342" w:hanging="342"/>
              <w:rPr>
                <w:rFonts w:ascii="Arial Narrow" w:hAnsi="Arial Narrow" w:cs="Arial"/>
                <w:i/>
                <w:sz w:val="20"/>
              </w:rPr>
            </w:pPr>
            <w:r>
              <w:rPr>
                <w:rFonts w:ascii="Arial Narrow" w:hAnsi="Arial Narrow" w:cs="Arial" w:hint="eastAsia"/>
                <w:sz w:val="20"/>
                <w:lang w:eastAsia="ja-JP"/>
              </w:rPr>
              <w:t>3</w:t>
            </w:r>
            <w:r w:rsidR="00B766F8" w:rsidRPr="002D38ED">
              <w:rPr>
                <w:rFonts w:ascii="Arial Narrow" w:hAnsi="Arial Narrow" w:cs="Arial"/>
                <w:sz w:val="20"/>
              </w:rPr>
              <w:t xml:space="preserve">. </w:t>
            </w:r>
            <w:r w:rsidR="00B766F8" w:rsidRPr="002D38ED">
              <w:rPr>
                <w:rFonts w:ascii="Arial Narrow" w:hAnsi="Arial Narrow" w:cs="Arial"/>
                <w:sz w:val="20"/>
              </w:rPr>
              <w:tab/>
            </w:r>
            <w:r w:rsidR="00B766F8" w:rsidRPr="002D38ED">
              <w:rPr>
                <w:rFonts w:ascii="Arial Narrow" w:hAnsi="Arial Narrow" w:cs="Arial"/>
                <w:i/>
                <w:sz w:val="20"/>
              </w:rPr>
              <w:t>Family Life project</w:t>
            </w:r>
            <w:r w:rsidR="009950D6">
              <w:rPr>
                <w:rFonts w:ascii="Arial Narrow" w:hAnsi="Arial Narrow" w:cs="Arial"/>
                <w:i/>
                <w:sz w:val="20"/>
              </w:rPr>
              <w:t xml:space="preserve"> </w:t>
            </w:r>
            <w:r w:rsidR="00B766F8" w:rsidRPr="00F414EF">
              <w:rPr>
                <w:rFonts w:ascii="Arial Narrow" w:hAnsi="Arial Narrow" w:cs="Arial"/>
                <w:sz w:val="20"/>
              </w:rPr>
              <w:t>(</w:t>
            </w:r>
            <w:r w:rsidRPr="00F414EF">
              <w:rPr>
                <w:rFonts w:ascii="Arial Narrow" w:hAnsi="Arial Narrow" w:cs="Arial" w:hint="eastAsia"/>
                <w:sz w:val="20"/>
                <w:lang w:eastAsia="ja-JP"/>
              </w:rPr>
              <w:t xml:space="preserve">Choose 1 from </w:t>
            </w:r>
            <w:r w:rsidRPr="00F414EF">
              <w:rPr>
                <w:rFonts w:ascii="Arial Narrow" w:hAnsi="Arial Narrow" w:cs="Arial"/>
                <w:sz w:val="20"/>
              </w:rPr>
              <w:t xml:space="preserve">3 </w:t>
            </w:r>
            <w:r w:rsidRPr="00F414EF">
              <w:rPr>
                <w:rFonts w:ascii="Arial Narrow" w:hAnsi="Arial Narrow" w:cs="Arial" w:hint="eastAsia"/>
                <w:sz w:val="20"/>
                <w:lang w:eastAsia="ja-JP"/>
              </w:rPr>
              <w:t>options</w:t>
            </w:r>
            <w:r w:rsidR="00B766F8" w:rsidRPr="00F414EF">
              <w:rPr>
                <w:rFonts w:ascii="Arial Narrow" w:hAnsi="Arial Narrow" w:cs="Arial"/>
                <w:sz w:val="20"/>
              </w:rPr>
              <w:t>)</w:t>
            </w:r>
          </w:p>
          <w:p w14:paraId="4638A483" w14:textId="77777777" w:rsidR="00B766F8" w:rsidRPr="002D38ED" w:rsidRDefault="00B766F8" w:rsidP="00B766F8">
            <w:pPr>
              <w:widowControl w:val="0"/>
              <w:autoSpaceDE w:val="0"/>
              <w:autoSpaceDN w:val="0"/>
              <w:adjustRightInd w:val="0"/>
              <w:ind w:left="342" w:hanging="342"/>
              <w:rPr>
                <w:rFonts w:ascii="Arial Narrow" w:hAnsi="Arial Narrow" w:cs="Arial"/>
                <w:sz w:val="20"/>
              </w:rPr>
            </w:pPr>
            <w:r w:rsidRPr="002D38ED">
              <w:rPr>
                <w:rFonts w:ascii="Arial Narrow" w:hAnsi="Arial Narrow" w:cs="Arial"/>
                <w:sz w:val="20"/>
              </w:rPr>
              <w:tab/>
              <w:t>Evaluative criteria: completeness; descriptive detail; interpretative depth; writing quality</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060C1820" w14:textId="77777777" w:rsidR="00B766F8" w:rsidRPr="002D38ED" w:rsidRDefault="00B543A5" w:rsidP="00B766F8">
            <w:pPr>
              <w:widowControl w:val="0"/>
              <w:autoSpaceDE w:val="0"/>
              <w:autoSpaceDN w:val="0"/>
              <w:adjustRightInd w:val="0"/>
              <w:jc w:val="center"/>
              <w:rPr>
                <w:rFonts w:ascii="Arial Narrow" w:hAnsi="Arial Narrow" w:cs="Arial"/>
                <w:sz w:val="20"/>
              </w:rPr>
            </w:pPr>
            <w:r>
              <w:rPr>
                <w:rFonts w:ascii="Arial Narrow" w:hAnsi="Arial Narrow" w:cs="Arial"/>
                <w:sz w:val="20"/>
              </w:rPr>
              <w:t>6</w:t>
            </w:r>
            <w:r w:rsidR="00B766F8" w:rsidRPr="002D38ED">
              <w:rPr>
                <w:rFonts w:ascii="Arial Narrow" w:hAnsi="Arial Narrow" w:cs="Arial"/>
                <w:sz w:val="20"/>
              </w:rPr>
              <w:t>%</w:t>
            </w:r>
          </w:p>
          <w:p w14:paraId="190631A2" w14:textId="77777777" w:rsidR="00B766F8" w:rsidRPr="002D38ED" w:rsidRDefault="00B543A5" w:rsidP="00B766F8">
            <w:pPr>
              <w:widowControl w:val="0"/>
              <w:autoSpaceDE w:val="0"/>
              <w:autoSpaceDN w:val="0"/>
              <w:adjustRightInd w:val="0"/>
              <w:jc w:val="center"/>
              <w:rPr>
                <w:rFonts w:ascii="Arial Narrow" w:hAnsi="Arial Narrow" w:cs="Arial"/>
                <w:sz w:val="20"/>
              </w:rPr>
            </w:pPr>
            <w:r>
              <w:rPr>
                <w:rFonts w:ascii="Arial Narrow" w:hAnsi="Arial Narrow" w:cs="Arial"/>
                <w:sz w:val="20"/>
                <w:lang w:eastAsia="ja-JP"/>
              </w:rPr>
              <w:t>6</w:t>
            </w:r>
            <w:r w:rsidR="00B766F8" w:rsidRPr="002D38ED">
              <w:rPr>
                <w:rFonts w:ascii="Arial Narrow" w:hAnsi="Arial Narrow" w:cs="Arial"/>
                <w:sz w:val="20"/>
              </w:rPr>
              <w:t xml:space="preserve"> pts.</w:t>
            </w:r>
          </w:p>
        </w:tc>
      </w:tr>
      <w:tr w:rsidR="00B766F8" w:rsidRPr="002D38ED" w14:paraId="69CABE82" w14:textId="77777777">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3EB5D045" w14:textId="77777777" w:rsidR="00B766F8" w:rsidRPr="002D38ED" w:rsidRDefault="004911EE" w:rsidP="00B766F8">
            <w:pPr>
              <w:widowControl w:val="0"/>
              <w:autoSpaceDE w:val="0"/>
              <w:autoSpaceDN w:val="0"/>
              <w:adjustRightInd w:val="0"/>
              <w:ind w:left="342" w:hanging="342"/>
              <w:rPr>
                <w:rFonts w:ascii="Arial Narrow" w:hAnsi="Arial Narrow" w:cs="Arial"/>
                <w:sz w:val="20"/>
              </w:rPr>
            </w:pPr>
            <w:r>
              <w:rPr>
                <w:rFonts w:ascii="Arial Narrow" w:hAnsi="Arial Narrow" w:cs="Arial" w:hint="eastAsia"/>
                <w:sz w:val="20"/>
                <w:lang w:eastAsia="ja-JP"/>
              </w:rPr>
              <w:t>4</w:t>
            </w:r>
            <w:r w:rsidR="00B766F8" w:rsidRPr="002D38ED">
              <w:rPr>
                <w:rFonts w:ascii="Arial Narrow" w:hAnsi="Arial Narrow" w:cs="Arial"/>
                <w:sz w:val="20"/>
              </w:rPr>
              <w:t>.</w:t>
            </w:r>
            <w:r w:rsidR="00B766F8" w:rsidRPr="002D38ED">
              <w:rPr>
                <w:rFonts w:ascii="Arial Narrow" w:hAnsi="Arial Narrow" w:cs="Arial"/>
                <w:sz w:val="20"/>
              </w:rPr>
              <w:tab/>
            </w:r>
            <w:r w:rsidR="00B766F8" w:rsidRPr="002D38ED">
              <w:rPr>
                <w:rFonts w:ascii="Arial Narrow" w:hAnsi="Arial Narrow" w:cs="Arial"/>
                <w:i/>
                <w:sz w:val="20"/>
              </w:rPr>
              <w:t xml:space="preserve">Village study project </w:t>
            </w:r>
            <w:r w:rsidR="00B766F8" w:rsidRPr="00F414EF">
              <w:rPr>
                <w:rFonts w:ascii="Arial Narrow" w:hAnsi="Arial Narrow" w:cs="Arial"/>
                <w:sz w:val="20"/>
              </w:rPr>
              <w:t>(</w:t>
            </w:r>
            <w:r w:rsidR="00F414EF">
              <w:rPr>
                <w:rFonts w:ascii="Arial Narrow" w:hAnsi="Arial Narrow" w:cs="Arial"/>
                <w:sz w:val="20"/>
              </w:rPr>
              <w:t xml:space="preserve">1 report @ </w:t>
            </w:r>
            <w:r w:rsidR="00B543A5">
              <w:rPr>
                <w:rFonts w:ascii="Arial Narrow" w:hAnsi="Arial Narrow" w:cs="Arial"/>
                <w:sz w:val="20"/>
                <w:lang w:eastAsia="ja-JP"/>
              </w:rPr>
              <w:t>12</w:t>
            </w:r>
            <w:r w:rsidR="00B766F8" w:rsidRPr="00F414EF">
              <w:rPr>
                <w:rFonts w:ascii="Arial Narrow" w:hAnsi="Arial Narrow" w:cs="Arial"/>
                <w:sz w:val="20"/>
              </w:rPr>
              <w:t xml:space="preserve"> pts)</w:t>
            </w:r>
          </w:p>
          <w:p w14:paraId="6003C04E" w14:textId="77777777" w:rsidR="00B766F8" w:rsidRPr="002D38ED" w:rsidRDefault="00B766F8" w:rsidP="00B766F8">
            <w:pPr>
              <w:widowControl w:val="0"/>
              <w:tabs>
                <w:tab w:val="left" w:pos="432"/>
              </w:tabs>
              <w:autoSpaceDE w:val="0"/>
              <w:autoSpaceDN w:val="0"/>
              <w:adjustRightInd w:val="0"/>
              <w:ind w:left="342" w:hanging="342"/>
              <w:rPr>
                <w:rFonts w:ascii="Arial Narrow" w:hAnsi="Arial Narrow" w:cs="Arial"/>
                <w:sz w:val="20"/>
              </w:rPr>
            </w:pPr>
            <w:r w:rsidRPr="002D38ED">
              <w:rPr>
                <w:rFonts w:ascii="Arial Narrow" w:hAnsi="Arial Narrow" w:cs="Arial"/>
                <w:sz w:val="20"/>
              </w:rPr>
              <w:tab/>
              <w:t>Evaluative criteria: completeness; descriptive detail; interpretative depth; writing quality</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0AF556FE" w14:textId="77777777" w:rsidR="00B766F8" w:rsidRPr="002D38ED" w:rsidRDefault="004911EE" w:rsidP="00B766F8">
            <w:pPr>
              <w:widowControl w:val="0"/>
              <w:autoSpaceDE w:val="0"/>
              <w:autoSpaceDN w:val="0"/>
              <w:adjustRightInd w:val="0"/>
              <w:jc w:val="center"/>
              <w:rPr>
                <w:rFonts w:ascii="Arial Narrow" w:hAnsi="Arial Narrow" w:cs="Arial"/>
                <w:sz w:val="20"/>
              </w:rPr>
            </w:pPr>
            <w:r>
              <w:rPr>
                <w:rFonts w:ascii="Arial Narrow" w:hAnsi="Arial Narrow" w:cs="Arial" w:hint="eastAsia"/>
                <w:sz w:val="20"/>
                <w:lang w:eastAsia="ja-JP"/>
              </w:rPr>
              <w:t>1</w:t>
            </w:r>
            <w:r w:rsidR="00B543A5">
              <w:rPr>
                <w:rFonts w:ascii="Arial Narrow" w:hAnsi="Arial Narrow" w:cs="Arial"/>
                <w:sz w:val="20"/>
              </w:rPr>
              <w:t>2</w:t>
            </w:r>
            <w:r w:rsidR="00B766F8" w:rsidRPr="002D38ED">
              <w:rPr>
                <w:rFonts w:ascii="Arial Narrow" w:hAnsi="Arial Narrow" w:cs="Arial"/>
                <w:sz w:val="20"/>
              </w:rPr>
              <w:t>%</w:t>
            </w:r>
          </w:p>
          <w:p w14:paraId="0116FBE9" w14:textId="77777777" w:rsidR="00B766F8" w:rsidRPr="002D38ED" w:rsidRDefault="004911EE" w:rsidP="00B766F8">
            <w:pPr>
              <w:widowControl w:val="0"/>
              <w:autoSpaceDE w:val="0"/>
              <w:autoSpaceDN w:val="0"/>
              <w:adjustRightInd w:val="0"/>
              <w:jc w:val="center"/>
              <w:rPr>
                <w:rFonts w:ascii="Arial Narrow" w:hAnsi="Arial Narrow" w:cs="Arial"/>
                <w:sz w:val="20"/>
                <w:lang w:eastAsia="ja-JP"/>
              </w:rPr>
            </w:pPr>
            <w:r>
              <w:rPr>
                <w:rFonts w:ascii="Arial Narrow" w:hAnsi="Arial Narrow" w:cs="Arial" w:hint="eastAsia"/>
                <w:sz w:val="20"/>
                <w:lang w:eastAsia="ja-JP"/>
              </w:rPr>
              <w:t>1</w:t>
            </w:r>
            <w:r w:rsidR="00B543A5">
              <w:rPr>
                <w:rFonts w:ascii="Arial Narrow" w:hAnsi="Arial Narrow" w:cs="Arial"/>
                <w:sz w:val="20"/>
              </w:rPr>
              <w:t>2</w:t>
            </w:r>
            <w:r w:rsidR="00B766F8" w:rsidRPr="002D38ED">
              <w:rPr>
                <w:rFonts w:ascii="Arial Narrow" w:hAnsi="Arial Narrow" w:cs="Arial"/>
                <w:sz w:val="20"/>
              </w:rPr>
              <w:t xml:space="preserve"> pts</w:t>
            </w:r>
            <w:r>
              <w:rPr>
                <w:rFonts w:ascii="Arial Narrow" w:hAnsi="Arial Narrow" w:cs="Arial" w:hint="eastAsia"/>
                <w:sz w:val="20"/>
                <w:lang w:eastAsia="ja-JP"/>
              </w:rPr>
              <w:t>.</w:t>
            </w:r>
          </w:p>
        </w:tc>
      </w:tr>
      <w:tr w:rsidR="00B766F8" w:rsidRPr="002D38ED" w14:paraId="598796F8" w14:textId="77777777">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21FB6928" w14:textId="77777777" w:rsidR="00B766F8" w:rsidRPr="002D38ED" w:rsidRDefault="004911EE" w:rsidP="00B766F8">
            <w:pPr>
              <w:widowControl w:val="0"/>
              <w:autoSpaceDE w:val="0"/>
              <w:autoSpaceDN w:val="0"/>
              <w:adjustRightInd w:val="0"/>
              <w:ind w:left="342" w:hanging="360"/>
              <w:rPr>
                <w:rFonts w:ascii="Arial Narrow" w:hAnsi="Arial Narrow" w:cs="Arial"/>
                <w:sz w:val="20"/>
              </w:rPr>
            </w:pPr>
            <w:r>
              <w:rPr>
                <w:rFonts w:ascii="Arial Narrow" w:hAnsi="Arial Narrow" w:cs="Arial" w:hint="eastAsia"/>
                <w:sz w:val="20"/>
                <w:lang w:eastAsia="ja-JP"/>
              </w:rPr>
              <w:t>5</w:t>
            </w:r>
            <w:r w:rsidR="00B766F8" w:rsidRPr="002D38ED">
              <w:rPr>
                <w:rFonts w:ascii="Arial Narrow" w:hAnsi="Arial Narrow" w:cs="Arial"/>
                <w:sz w:val="20"/>
              </w:rPr>
              <w:t>.</w:t>
            </w:r>
            <w:r w:rsidR="00B766F8" w:rsidRPr="002D38ED">
              <w:rPr>
                <w:rFonts w:ascii="Arial Narrow" w:hAnsi="Arial Narrow" w:cs="Arial"/>
                <w:sz w:val="20"/>
              </w:rPr>
              <w:tab/>
            </w:r>
            <w:r w:rsidR="00B766F8" w:rsidRPr="002D38ED">
              <w:rPr>
                <w:rFonts w:ascii="Arial Narrow" w:hAnsi="Arial Narrow" w:cs="Arial"/>
                <w:i/>
                <w:sz w:val="20"/>
              </w:rPr>
              <w:t>Online discussion</w:t>
            </w:r>
          </w:p>
          <w:p w14:paraId="44FDE000" w14:textId="77777777" w:rsidR="00B766F8" w:rsidRPr="002D38ED" w:rsidRDefault="00B766F8" w:rsidP="00567E74">
            <w:pPr>
              <w:widowControl w:val="0"/>
              <w:autoSpaceDE w:val="0"/>
              <w:autoSpaceDN w:val="0"/>
              <w:adjustRightInd w:val="0"/>
              <w:ind w:left="342"/>
              <w:rPr>
                <w:rFonts w:ascii="Arial Narrow" w:hAnsi="Arial Narrow" w:cs="Arial"/>
                <w:sz w:val="20"/>
              </w:rPr>
            </w:pPr>
            <w:r w:rsidRPr="002D38ED">
              <w:rPr>
                <w:rFonts w:ascii="Arial Narrow" w:hAnsi="Arial Narrow" w:cs="Arial"/>
                <w:sz w:val="20"/>
              </w:rPr>
              <w:t xml:space="preserve">Evaluative criteria: </w:t>
            </w:r>
            <w:r w:rsidRPr="002D38ED">
              <w:rPr>
                <w:rFonts w:ascii="Arial Narrow" w:hAnsi="Arial Narrow" w:cs="Arial"/>
                <w:sz w:val="20"/>
                <w:szCs w:val="22"/>
              </w:rPr>
              <w:t>quantity and timeliness of post; quality of posts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5A8729E1" w14:textId="77777777" w:rsidR="00B766F8" w:rsidRPr="002D38ED" w:rsidRDefault="00B543A5" w:rsidP="00B766F8">
            <w:pPr>
              <w:widowControl w:val="0"/>
              <w:autoSpaceDE w:val="0"/>
              <w:autoSpaceDN w:val="0"/>
              <w:adjustRightInd w:val="0"/>
              <w:jc w:val="center"/>
              <w:rPr>
                <w:rFonts w:ascii="Arial Narrow" w:hAnsi="Arial Narrow" w:cs="Arial"/>
                <w:sz w:val="20"/>
              </w:rPr>
            </w:pPr>
            <w:r>
              <w:rPr>
                <w:rFonts w:ascii="Arial Narrow" w:hAnsi="Arial Narrow" w:cs="Arial"/>
                <w:sz w:val="20"/>
              </w:rPr>
              <w:t>12</w:t>
            </w:r>
            <w:r w:rsidR="00B766F8" w:rsidRPr="002D38ED">
              <w:rPr>
                <w:rFonts w:ascii="Arial Narrow" w:hAnsi="Arial Narrow" w:cs="Arial"/>
                <w:sz w:val="20"/>
              </w:rPr>
              <w:t>%</w:t>
            </w:r>
          </w:p>
          <w:p w14:paraId="0E5E7A54" w14:textId="77777777" w:rsidR="00B766F8" w:rsidRPr="004911EE" w:rsidRDefault="00B543A5" w:rsidP="004911EE">
            <w:pPr>
              <w:widowControl w:val="0"/>
              <w:autoSpaceDE w:val="0"/>
              <w:autoSpaceDN w:val="0"/>
              <w:adjustRightInd w:val="0"/>
              <w:rPr>
                <w:rFonts w:ascii="Arial Narrow" w:hAnsi="Arial Narrow" w:cs="Arial"/>
                <w:sz w:val="20"/>
              </w:rPr>
            </w:pPr>
            <w:r>
              <w:rPr>
                <w:rFonts w:ascii="Arial Narrow" w:hAnsi="Arial Narrow" w:cs="Arial" w:hint="eastAsia"/>
                <w:sz w:val="20"/>
                <w:lang w:eastAsia="ja-JP"/>
              </w:rPr>
              <w:t xml:space="preserve">            1</w:t>
            </w:r>
            <w:r>
              <w:rPr>
                <w:rFonts w:ascii="Arial Narrow" w:hAnsi="Arial Narrow" w:cs="Arial"/>
                <w:sz w:val="20"/>
                <w:lang w:eastAsia="ja-JP"/>
              </w:rPr>
              <w:t>2</w:t>
            </w:r>
            <w:r w:rsidR="004911EE">
              <w:rPr>
                <w:rFonts w:ascii="Arial Narrow" w:hAnsi="Arial Narrow" w:cs="Arial" w:hint="eastAsia"/>
                <w:sz w:val="20"/>
                <w:lang w:eastAsia="ja-JP"/>
              </w:rPr>
              <w:t xml:space="preserve"> </w:t>
            </w:r>
            <w:r w:rsidR="00B766F8" w:rsidRPr="004911EE">
              <w:rPr>
                <w:rFonts w:ascii="Arial Narrow" w:hAnsi="Arial Narrow" w:cs="Arial"/>
                <w:sz w:val="20"/>
              </w:rPr>
              <w:t>pts.</w:t>
            </w:r>
          </w:p>
        </w:tc>
      </w:tr>
      <w:tr w:rsidR="00567E74" w:rsidRPr="002D38ED" w14:paraId="2512B9FA" w14:textId="77777777">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41B7999C" w14:textId="77777777" w:rsidR="00567E74" w:rsidRPr="004911EE" w:rsidRDefault="00567E74" w:rsidP="006C3EDA">
            <w:pPr>
              <w:pStyle w:val="ListParagraph"/>
              <w:numPr>
                <w:ilvl w:val="0"/>
                <w:numId w:val="19"/>
              </w:numPr>
              <w:ind w:left="342" w:hanging="342"/>
              <w:rPr>
                <w:rFonts w:ascii="Arial Narrow" w:eastAsia="Times New Roman" w:hAnsi="Arial Narrow"/>
                <w:sz w:val="20"/>
                <w:lang w:eastAsia="ja-JP"/>
              </w:rPr>
            </w:pPr>
            <w:r w:rsidRPr="004911EE">
              <w:rPr>
                <w:rFonts w:ascii="Arial Narrow" w:eastAsia="Times New Roman" w:hAnsi="Arial Narrow"/>
                <w:iCs/>
                <w:sz w:val="20"/>
                <w:lang w:eastAsia="ja-JP"/>
              </w:rPr>
              <w:t>Skype/Adobe Connect session</w:t>
            </w:r>
            <w:r w:rsidRPr="004911EE">
              <w:rPr>
                <w:rFonts w:ascii="Arial Narrow" w:eastAsia="Times New Roman" w:hAnsi="Arial Narrow"/>
                <w:iCs/>
                <w:sz w:val="20"/>
                <w:lang w:eastAsia="ja-JP"/>
              </w:rPr>
              <w:br/>
            </w:r>
            <w:r w:rsidR="00F87637">
              <w:rPr>
                <w:rFonts w:ascii="Arial Narrow" w:eastAsia="Times New Roman" w:hAnsi="Arial Narrow"/>
                <w:sz w:val="20"/>
                <w:lang w:eastAsia="ja-JP"/>
              </w:rPr>
              <w:t xml:space="preserve">Evaluative </w:t>
            </w:r>
            <w:r w:rsidR="00F87637">
              <w:rPr>
                <w:rFonts w:ascii="Arial Narrow" w:eastAsiaTheme="minorEastAsia" w:hAnsi="Arial Narrow" w:hint="eastAsia"/>
                <w:sz w:val="20"/>
                <w:lang w:eastAsia="ja-JP"/>
              </w:rPr>
              <w:t>c</w:t>
            </w:r>
            <w:r w:rsidRPr="004911EE">
              <w:rPr>
                <w:rFonts w:ascii="Arial Narrow" w:eastAsia="Times New Roman" w:hAnsi="Arial Narrow"/>
                <w:sz w:val="20"/>
                <w:lang w:eastAsia="ja-JP"/>
              </w:rPr>
              <w:t xml:space="preserve">riteria: attendance; breadth of discussion of concepts from readings; depth of expression of perspectives and depth of questions; integration of ideas; connectedness of thoughtful reflection; stimulates additional conversation; sensitivity towards others views; contribution to discussion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3B8CD6A1" w14:textId="77777777" w:rsidR="00567E74" w:rsidRDefault="00B543A5" w:rsidP="00B766F8">
            <w:pPr>
              <w:widowControl w:val="0"/>
              <w:autoSpaceDE w:val="0"/>
              <w:autoSpaceDN w:val="0"/>
              <w:adjustRightInd w:val="0"/>
              <w:jc w:val="center"/>
              <w:rPr>
                <w:rFonts w:ascii="Arial Narrow" w:hAnsi="Arial Narrow" w:cs="Arial"/>
                <w:sz w:val="20"/>
              </w:rPr>
            </w:pPr>
            <w:r>
              <w:rPr>
                <w:rFonts w:ascii="Arial Narrow" w:hAnsi="Arial Narrow" w:cs="Arial"/>
                <w:sz w:val="20"/>
              </w:rPr>
              <w:t>12%</w:t>
            </w:r>
            <w:r>
              <w:rPr>
                <w:rFonts w:ascii="Arial Narrow" w:hAnsi="Arial Narrow" w:cs="Arial"/>
                <w:sz w:val="20"/>
              </w:rPr>
              <w:br/>
              <w:t>12</w:t>
            </w:r>
            <w:r w:rsidR="00567E74">
              <w:rPr>
                <w:rFonts w:ascii="Arial Narrow" w:hAnsi="Arial Narrow" w:cs="Arial"/>
                <w:sz w:val="20"/>
              </w:rPr>
              <w:t xml:space="preserve"> pts.</w:t>
            </w:r>
          </w:p>
        </w:tc>
      </w:tr>
      <w:tr w:rsidR="00B766F8" w:rsidRPr="002D38ED" w14:paraId="13191966" w14:textId="77777777">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5A757D57" w14:textId="77777777" w:rsidR="00B766F8" w:rsidRPr="002D38ED" w:rsidRDefault="00B766F8" w:rsidP="00B766F8">
            <w:pPr>
              <w:widowControl w:val="0"/>
              <w:autoSpaceDE w:val="0"/>
              <w:autoSpaceDN w:val="0"/>
              <w:adjustRightInd w:val="0"/>
              <w:jc w:val="right"/>
              <w:rPr>
                <w:rFonts w:ascii="Arial Narrow" w:hAnsi="Arial Narrow" w:cs="Arial"/>
                <w:b/>
                <w:sz w:val="20"/>
              </w:rPr>
            </w:pPr>
            <w:r w:rsidRPr="002D38ED">
              <w:rPr>
                <w:rFonts w:ascii="Arial Narrow" w:hAnsi="Arial Narrow" w:cs="Arial"/>
                <w:b/>
                <w:sz w:val="20"/>
              </w:rPr>
              <w:t>Totals: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6856646B" w14:textId="77777777" w:rsidR="00B766F8" w:rsidRPr="002D38ED" w:rsidRDefault="00B766F8" w:rsidP="00B766F8">
            <w:pPr>
              <w:widowControl w:val="0"/>
              <w:autoSpaceDE w:val="0"/>
              <w:autoSpaceDN w:val="0"/>
              <w:adjustRightInd w:val="0"/>
              <w:jc w:val="center"/>
              <w:rPr>
                <w:rFonts w:ascii="Arial Narrow" w:hAnsi="Arial Narrow" w:cs="Arial"/>
                <w:sz w:val="20"/>
              </w:rPr>
            </w:pPr>
            <w:r w:rsidRPr="002D38ED">
              <w:rPr>
                <w:rFonts w:ascii="Arial Narrow" w:hAnsi="Arial Narrow" w:cs="Arial"/>
                <w:sz w:val="20"/>
              </w:rPr>
              <w:t>100%</w:t>
            </w:r>
          </w:p>
          <w:p w14:paraId="555759B3" w14:textId="77777777" w:rsidR="00B766F8" w:rsidRPr="002D38ED" w:rsidRDefault="00B766F8" w:rsidP="00B766F8">
            <w:pPr>
              <w:widowControl w:val="0"/>
              <w:autoSpaceDE w:val="0"/>
              <w:autoSpaceDN w:val="0"/>
              <w:adjustRightInd w:val="0"/>
              <w:jc w:val="center"/>
              <w:rPr>
                <w:rFonts w:ascii="Arial Narrow" w:hAnsi="Arial Narrow" w:cs="Arial"/>
                <w:sz w:val="20"/>
              </w:rPr>
            </w:pPr>
            <w:r w:rsidRPr="002D38ED">
              <w:rPr>
                <w:rFonts w:ascii="Arial Narrow" w:hAnsi="Arial Narrow" w:cs="Arial"/>
                <w:sz w:val="20"/>
              </w:rPr>
              <w:t>100 pts.</w:t>
            </w:r>
          </w:p>
        </w:tc>
      </w:tr>
    </w:tbl>
    <w:p w14:paraId="44F00AB6" w14:textId="77777777" w:rsidR="00B766F8" w:rsidRPr="002D38ED" w:rsidRDefault="00B766F8" w:rsidP="00B766F8">
      <w:pPr>
        <w:tabs>
          <w:tab w:val="left" w:pos="360"/>
          <w:tab w:val="left" w:pos="720"/>
          <w:tab w:val="left" w:pos="1080"/>
          <w:tab w:val="left" w:pos="1520"/>
        </w:tabs>
        <w:jc w:val="center"/>
        <w:rPr>
          <w:rFonts w:ascii="Arial Narrow" w:hAnsi="Arial Narrow" w:cs="Arial"/>
          <w:i/>
          <w:sz w:val="20"/>
          <w:szCs w:val="22"/>
        </w:rPr>
      </w:pPr>
    </w:p>
    <w:p w14:paraId="47D7CBD9" w14:textId="77777777" w:rsidR="00DC71B0" w:rsidRPr="00DC71B0" w:rsidRDefault="00DC71B0" w:rsidP="00DC71B0">
      <w:pPr>
        <w:rPr>
          <w:rFonts w:ascii="Arial Narrow" w:eastAsia="Times New Roman" w:hAnsi="Arial Narrow"/>
          <w:sz w:val="22"/>
          <w:szCs w:val="22"/>
          <w:lang w:eastAsia="ja-JP"/>
        </w:rPr>
      </w:pPr>
      <w:r w:rsidRPr="00DC71B0">
        <w:rPr>
          <w:rFonts w:ascii="Arial Narrow" w:eastAsia="Times New Roman" w:hAnsi="Arial Narrow"/>
          <w:b/>
          <w:bCs/>
          <w:sz w:val="22"/>
          <w:szCs w:val="22"/>
          <w:lang w:eastAsia="ja-JP"/>
        </w:rPr>
        <w:t>Grades</w:t>
      </w:r>
      <w:r w:rsidRPr="00DC71B0">
        <w:rPr>
          <w:rFonts w:ascii="Arial Narrow" w:eastAsia="Times New Roman" w:hAnsi="Arial Narrow"/>
          <w:sz w:val="22"/>
          <w:szCs w:val="22"/>
          <w:lang w:eastAsia="ja-JP"/>
        </w:rPr>
        <w:t xml:space="preserve"> are assigned according to the following levels of proficiency:</w:t>
      </w:r>
    </w:p>
    <w:p w14:paraId="3CB4149B" w14:textId="77777777" w:rsidR="00DC71B0" w:rsidRPr="00DC71B0" w:rsidRDefault="00DC71B0" w:rsidP="00DC71B0">
      <w:pPr>
        <w:rPr>
          <w:rFonts w:ascii="Arial Narrow" w:eastAsia="Times New Roman" w:hAnsi="Arial Narrow"/>
          <w:sz w:val="22"/>
          <w:szCs w:val="22"/>
          <w:lang w:eastAsia="ja-JP"/>
        </w:rPr>
      </w:pPr>
      <w:r w:rsidRPr="00DC71B0">
        <w:rPr>
          <w:rFonts w:ascii="Arial Narrow" w:eastAsia="Times New Roman" w:hAnsi="Arial Narrow"/>
          <w:b/>
          <w:bCs/>
          <w:sz w:val="22"/>
          <w:szCs w:val="22"/>
          <w:lang w:eastAsia="ja-JP"/>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555"/>
        <w:gridCol w:w="1140"/>
      </w:tblGrid>
      <w:tr w:rsidR="00DC71B0" w:rsidRPr="00DC71B0" w14:paraId="3292476D" w14:textId="77777777" w:rsidTr="00DC71B0">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14:paraId="638750CE"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 </w:t>
            </w:r>
          </w:p>
        </w:tc>
        <w:tc>
          <w:tcPr>
            <w:tcW w:w="1695" w:type="dxa"/>
            <w:gridSpan w:val="2"/>
            <w:tcBorders>
              <w:top w:val="outset" w:sz="6" w:space="0" w:color="auto"/>
              <w:left w:val="outset" w:sz="6" w:space="0" w:color="auto"/>
              <w:bottom w:val="outset" w:sz="6" w:space="0" w:color="auto"/>
              <w:right w:val="outset" w:sz="6" w:space="0" w:color="auto"/>
            </w:tcBorders>
            <w:hideMark/>
          </w:tcPr>
          <w:p w14:paraId="5933C826"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APU</w:t>
            </w:r>
          </w:p>
        </w:tc>
      </w:tr>
      <w:tr w:rsidR="00DC71B0" w:rsidRPr="00DC71B0" w14:paraId="5175F4D2" w14:textId="77777777" w:rsidTr="00DC71B0">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14:paraId="30CAF079"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Grade</w:t>
            </w:r>
          </w:p>
        </w:tc>
        <w:tc>
          <w:tcPr>
            <w:tcW w:w="555" w:type="dxa"/>
            <w:tcBorders>
              <w:top w:val="outset" w:sz="6" w:space="0" w:color="auto"/>
              <w:left w:val="outset" w:sz="6" w:space="0" w:color="auto"/>
              <w:bottom w:val="outset" w:sz="6" w:space="0" w:color="auto"/>
              <w:right w:val="outset" w:sz="6" w:space="0" w:color="auto"/>
            </w:tcBorders>
            <w:hideMark/>
          </w:tcPr>
          <w:p w14:paraId="74781D8F"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GPA</w:t>
            </w:r>
          </w:p>
        </w:tc>
        <w:tc>
          <w:tcPr>
            <w:tcW w:w="1140" w:type="dxa"/>
            <w:tcBorders>
              <w:top w:val="outset" w:sz="6" w:space="0" w:color="auto"/>
              <w:left w:val="outset" w:sz="6" w:space="0" w:color="auto"/>
              <w:bottom w:val="outset" w:sz="6" w:space="0" w:color="auto"/>
              <w:right w:val="outset" w:sz="6" w:space="0" w:color="auto"/>
            </w:tcBorders>
            <w:hideMark/>
          </w:tcPr>
          <w:p w14:paraId="3F12DB5A"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Numeric</w:t>
            </w:r>
          </w:p>
        </w:tc>
      </w:tr>
      <w:tr w:rsidR="00DC71B0" w:rsidRPr="00DC71B0" w14:paraId="26BA71D3" w14:textId="77777777" w:rsidTr="00DC71B0">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14:paraId="353DF00F"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A+</w:t>
            </w:r>
          </w:p>
        </w:tc>
        <w:tc>
          <w:tcPr>
            <w:tcW w:w="555" w:type="dxa"/>
            <w:tcBorders>
              <w:top w:val="outset" w:sz="6" w:space="0" w:color="auto"/>
              <w:left w:val="outset" w:sz="6" w:space="0" w:color="auto"/>
              <w:bottom w:val="outset" w:sz="6" w:space="0" w:color="auto"/>
              <w:right w:val="outset" w:sz="6" w:space="0" w:color="auto"/>
            </w:tcBorders>
            <w:hideMark/>
          </w:tcPr>
          <w:p w14:paraId="242F4C23"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 </w:t>
            </w:r>
          </w:p>
        </w:tc>
        <w:tc>
          <w:tcPr>
            <w:tcW w:w="1140" w:type="dxa"/>
            <w:tcBorders>
              <w:top w:val="outset" w:sz="6" w:space="0" w:color="auto"/>
              <w:left w:val="outset" w:sz="6" w:space="0" w:color="auto"/>
              <w:bottom w:val="outset" w:sz="6" w:space="0" w:color="auto"/>
              <w:right w:val="outset" w:sz="6" w:space="0" w:color="auto"/>
            </w:tcBorders>
            <w:hideMark/>
          </w:tcPr>
          <w:p w14:paraId="4588A8A4"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Not given</w:t>
            </w:r>
          </w:p>
        </w:tc>
      </w:tr>
      <w:tr w:rsidR="00DC71B0" w:rsidRPr="00DC71B0" w14:paraId="7083D657" w14:textId="77777777" w:rsidTr="00DC71B0">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14:paraId="59AD61C0"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A</w:t>
            </w:r>
          </w:p>
        </w:tc>
        <w:tc>
          <w:tcPr>
            <w:tcW w:w="555" w:type="dxa"/>
            <w:tcBorders>
              <w:top w:val="outset" w:sz="6" w:space="0" w:color="auto"/>
              <w:left w:val="outset" w:sz="6" w:space="0" w:color="auto"/>
              <w:bottom w:val="outset" w:sz="6" w:space="0" w:color="auto"/>
              <w:right w:val="outset" w:sz="6" w:space="0" w:color="auto"/>
            </w:tcBorders>
            <w:hideMark/>
          </w:tcPr>
          <w:p w14:paraId="6B8BE222"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4.0</w:t>
            </w:r>
          </w:p>
        </w:tc>
        <w:tc>
          <w:tcPr>
            <w:tcW w:w="1140" w:type="dxa"/>
            <w:tcBorders>
              <w:top w:val="outset" w:sz="6" w:space="0" w:color="auto"/>
              <w:left w:val="outset" w:sz="6" w:space="0" w:color="auto"/>
              <w:bottom w:val="outset" w:sz="6" w:space="0" w:color="auto"/>
              <w:right w:val="outset" w:sz="6" w:space="0" w:color="auto"/>
            </w:tcBorders>
            <w:hideMark/>
          </w:tcPr>
          <w:p w14:paraId="706F14F4"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95-100</w:t>
            </w:r>
          </w:p>
        </w:tc>
      </w:tr>
      <w:tr w:rsidR="00DC71B0" w:rsidRPr="00DC71B0" w14:paraId="43BB8884" w14:textId="77777777" w:rsidTr="00DC71B0">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14:paraId="0CC2B1A2"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A-</w:t>
            </w:r>
          </w:p>
        </w:tc>
        <w:tc>
          <w:tcPr>
            <w:tcW w:w="555" w:type="dxa"/>
            <w:tcBorders>
              <w:top w:val="outset" w:sz="6" w:space="0" w:color="auto"/>
              <w:left w:val="outset" w:sz="6" w:space="0" w:color="auto"/>
              <w:bottom w:val="outset" w:sz="6" w:space="0" w:color="auto"/>
              <w:right w:val="outset" w:sz="6" w:space="0" w:color="auto"/>
            </w:tcBorders>
            <w:hideMark/>
          </w:tcPr>
          <w:p w14:paraId="2425483A"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3.7</w:t>
            </w:r>
          </w:p>
        </w:tc>
        <w:tc>
          <w:tcPr>
            <w:tcW w:w="1140" w:type="dxa"/>
            <w:tcBorders>
              <w:top w:val="outset" w:sz="6" w:space="0" w:color="auto"/>
              <w:left w:val="outset" w:sz="6" w:space="0" w:color="auto"/>
              <w:bottom w:val="outset" w:sz="6" w:space="0" w:color="auto"/>
              <w:right w:val="outset" w:sz="6" w:space="0" w:color="auto"/>
            </w:tcBorders>
            <w:hideMark/>
          </w:tcPr>
          <w:p w14:paraId="4550B1A3"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92-94.99</w:t>
            </w:r>
          </w:p>
        </w:tc>
      </w:tr>
      <w:tr w:rsidR="00DC71B0" w:rsidRPr="00DC71B0" w14:paraId="4108414D" w14:textId="77777777" w:rsidTr="00DC71B0">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14:paraId="0C7102AD"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B+</w:t>
            </w:r>
          </w:p>
        </w:tc>
        <w:tc>
          <w:tcPr>
            <w:tcW w:w="555" w:type="dxa"/>
            <w:tcBorders>
              <w:top w:val="outset" w:sz="6" w:space="0" w:color="auto"/>
              <w:left w:val="outset" w:sz="6" w:space="0" w:color="auto"/>
              <w:bottom w:val="outset" w:sz="6" w:space="0" w:color="auto"/>
              <w:right w:val="outset" w:sz="6" w:space="0" w:color="auto"/>
            </w:tcBorders>
            <w:hideMark/>
          </w:tcPr>
          <w:p w14:paraId="66806EB4"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3.3</w:t>
            </w:r>
          </w:p>
        </w:tc>
        <w:tc>
          <w:tcPr>
            <w:tcW w:w="1140" w:type="dxa"/>
            <w:tcBorders>
              <w:top w:val="outset" w:sz="6" w:space="0" w:color="auto"/>
              <w:left w:val="outset" w:sz="6" w:space="0" w:color="auto"/>
              <w:bottom w:val="outset" w:sz="6" w:space="0" w:color="auto"/>
              <w:right w:val="outset" w:sz="6" w:space="0" w:color="auto"/>
            </w:tcBorders>
            <w:hideMark/>
          </w:tcPr>
          <w:p w14:paraId="6823D0A5"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89-91.99</w:t>
            </w:r>
          </w:p>
        </w:tc>
      </w:tr>
      <w:tr w:rsidR="00DC71B0" w:rsidRPr="00DC71B0" w14:paraId="4EED543C" w14:textId="77777777" w:rsidTr="00DC71B0">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14:paraId="74BE0E5F"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B</w:t>
            </w:r>
          </w:p>
        </w:tc>
        <w:tc>
          <w:tcPr>
            <w:tcW w:w="555" w:type="dxa"/>
            <w:tcBorders>
              <w:top w:val="outset" w:sz="6" w:space="0" w:color="auto"/>
              <w:left w:val="outset" w:sz="6" w:space="0" w:color="auto"/>
              <w:bottom w:val="outset" w:sz="6" w:space="0" w:color="auto"/>
              <w:right w:val="outset" w:sz="6" w:space="0" w:color="auto"/>
            </w:tcBorders>
            <w:hideMark/>
          </w:tcPr>
          <w:p w14:paraId="3A3A45D4"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3.0</w:t>
            </w:r>
          </w:p>
        </w:tc>
        <w:tc>
          <w:tcPr>
            <w:tcW w:w="1140" w:type="dxa"/>
            <w:tcBorders>
              <w:top w:val="outset" w:sz="6" w:space="0" w:color="auto"/>
              <w:left w:val="outset" w:sz="6" w:space="0" w:color="auto"/>
              <w:bottom w:val="outset" w:sz="6" w:space="0" w:color="auto"/>
              <w:right w:val="outset" w:sz="6" w:space="0" w:color="auto"/>
            </w:tcBorders>
            <w:hideMark/>
          </w:tcPr>
          <w:p w14:paraId="68959E78"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84-88.99</w:t>
            </w:r>
          </w:p>
        </w:tc>
      </w:tr>
      <w:tr w:rsidR="00DC71B0" w:rsidRPr="00DC71B0" w14:paraId="22420B74" w14:textId="77777777" w:rsidTr="00DC71B0">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14:paraId="01C55831"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B-</w:t>
            </w:r>
          </w:p>
        </w:tc>
        <w:tc>
          <w:tcPr>
            <w:tcW w:w="555" w:type="dxa"/>
            <w:tcBorders>
              <w:top w:val="outset" w:sz="6" w:space="0" w:color="auto"/>
              <w:left w:val="outset" w:sz="6" w:space="0" w:color="auto"/>
              <w:bottom w:val="outset" w:sz="6" w:space="0" w:color="auto"/>
              <w:right w:val="outset" w:sz="6" w:space="0" w:color="auto"/>
            </w:tcBorders>
            <w:hideMark/>
          </w:tcPr>
          <w:p w14:paraId="0AD513D7"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2.7</w:t>
            </w:r>
          </w:p>
        </w:tc>
        <w:tc>
          <w:tcPr>
            <w:tcW w:w="1140" w:type="dxa"/>
            <w:tcBorders>
              <w:top w:val="outset" w:sz="6" w:space="0" w:color="auto"/>
              <w:left w:val="outset" w:sz="6" w:space="0" w:color="auto"/>
              <w:bottom w:val="outset" w:sz="6" w:space="0" w:color="auto"/>
              <w:right w:val="outset" w:sz="6" w:space="0" w:color="auto"/>
            </w:tcBorders>
            <w:hideMark/>
          </w:tcPr>
          <w:p w14:paraId="2B66CFE3"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81-83.99</w:t>
            </w:r>
          </w:p>
        </w:tc>
      </w:tr>
      <w:tr w:rsidR="00DC71B0" w:rsidRPr="00DC71B0" w14:paraId="388D31C4" w14:textId="77777777" w:rsidTr="00DC71B0">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14:paraId="5ABE1D1F"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C+</w:t>
            </w:r>
          </w:p>
        </w:tc>
        <w:tc>
          <w:tcPr>
            <w:tcW w:w="555" w:type="dxa"/>
            <w:tcBorders>
              <w:top w:val="outset" w:sz="6" w:space="0" w:color="auto"/>
              <w:left w:val="outset" w:sz="6" w:space="0" w:color="auto"/>
              <w:bottom w:val="outset" w:sz="6" w:space="0" w:color="auto"/>
              <w:right w:val="outset" w:sz="6" w:space="0" w:color="auto"/>
            </w:tcBorders>
            <w:hideMark/>
          </w:tcPr>
          <w:p w14:paraId="4A700464"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2.3</w:t>
            </w:r>
          </w:p>
        </w:tc>
        <w:tc>
          <w:tcPr>
            <w:tcW w:w="1140" w:type="dxa"/>
            <w:tcBorders>
              <w:top w:val="outset" w:sz="6" w:space="0" w:color="auto"/>
              <w:left w:val="outset" w:sz="6" w:space="0" w:color="auto"/>
              <w:bottom w:val="outset" w:sz="6" w:space="0" w:color="auto"/>
              <w:right w:val="outset" w:sz="6" w:space="0" w:color="auto"/>
            </w:tcBorders>
            <w:hideMark/>
          </w:tcPr>
          <w:p w14:paraId="4665557B"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78-80.99</w:t>
            </w:r>
          </w:p>
        </w:tc>
      </w:tr>
      <w:tr w:rsidR="00DC71B0" w:rsidRPr="00DC71B0" w14:paraId="7424A9D5" w14:textId="77777777" w:rsidTr="00DC71B0">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14:paraId="1BBAFD21"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C</w:t>
            </w:r>
          </w:p>
        </w:tc>
        <w:tc>
          <w:tcPr>
            <w:tcW w:w="555" w:type="dxa"/>
            <w:tcBorders>
              <w:top w:val="outset" w:sz="6" w:space="0" w:color="auto"/>
              <w:left w:val="outset" w:sz="6" w:space="0" w:color="auto"/>
              <w:bottom w:val="outset" w:sz="6" w:space="0" w:color="auto"/>
              <w:right w:val="outset" w:sz="6" w:space="0" w:color="auto"/>
            </w:tcBorders>
            <w:hideMark/>
          </w:tcPr>
          <w:p w14:paraId="6F8D950E"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2.0</w:t>
            </w:r>
          </w:p>
        </w:tc>
        <w:tc>
          <w:tcPr>
            <w:tcW w:w="1140" w:type="dxa"/>
            <w:tcBorders>
              <w:top w:val="outset" w:sz="6" w:space="0" w:color="auto"/>
              <w:left w:val="outset" w:sz="6" w:space="0" w:color="auto"/>
              <w:bottom w:val="outset" w:sz="6" w:space="0" w:color="auto"/>
              <w:right w:val="outset" w:sz="6" w:space="0" w:color="auto"/>
            </w:tcBorders>
            <w:hideMark/>
          </w:tcPr>
          <w:p w14:paraId="259C3186"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73-77.99</w:t>
            </w:r>
          </w:p>
        </w:tc>
      </w:tr>
      <w:tr w:rsidR="00DC71B0" w:rsidRPr="00DC71B0" w14:paraId="252A3221" w14:textId="77777777" w:rsidTr="00DC71B0">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14:paraId="3D944D82"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C-</w:t>
            </w:r>
          </w:p>
        </w:tc>
        <w:tc>
          <w:tcPr>
            <w:tcW w:w="555" w:type="dxa"/>
            <w:tcBorders>
              <w:top w:val="outset" w:sz="6" w:space="0" w:color="auto"/>
              <w:left w:val="outset" w:sz="6" w:space="0" w:color="auto"/>
              <w:bottom w:val="outset" w:sz="6" w:space="0" w:color="auto"/>
              <w:right w:val="outset" w:sz="6" w:space="0" w:color="auto"/>
            </w:tcBorders>
            <w:hideMark/>
          </w:tcPr>
          <w:p w14:paraId="7D6E5B40"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1.7</w:t>
            </w:r>
          </w:p>
        </w:tc>
        <w:tc>
          <w:tcPr>
            <w:tcW w:w="1140" w:type="dxa"/>
            <w:tcBorders>
              <w:top w:val="outset" w:sz="6" w:space="0" w:color="auto"/>
              <w:left w:val="outset" w:sz="6" w:space="0" w:color="auto"/>
              <w:bottom w:val="outset" w:sz="6" w:space="0" w:color="auto"/>
              <w:right w:val="outset" w:sz="6" w:space="0" w:color="auto"/>
            </w:tcBorders>
            <w:hideMark/>
          </w:tcPr>
          <w:p w14:paraId="0DAF9D17"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70-72.99</w:t>
            </w:r>
          </w:p>
        </w:tc>
      </w:tr>
      <w:tr w:rsidR="00DC71B0" w:rsidRPr="00DC71B0" w14:paraId="516141D4" w14:textId="77777777" w:rsidTr="00DC71B0">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14:paraId="5ED1ED5C"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D+</w:t>
            </w:r>
          </w:p>
        </w:tc>
        <w:tc>
          <w:tcPr>
            <w:tcW w:w="555" w:type="dxa"/>
            <w:tcBorders>
              <w:top w:val="outset" w:sz="6" w:space="0" w:color="auto"/>
              <w:left w:val="outset" w:sz="6" w:space="0" w:color="auto"/>
              <w:bottom w:val="outset" w:sz="6" w:space="0" w:color="auto"/>
              <w:right w:val="outset" w:sz="6" w:space="0" w:color="auto"/>
            </w:tcBorders>
            <w:hideMark/>
          </w:tcPr>
          <w:p w14:paraId="368BC64D"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0</w:t>
            </w:r>
          </w:p>
        </w:tc>
        <w:tc>
          <w:tcPr>
            <w:tcW w:w="1140" w:type="dxa"/>
            <w:tcBorders>
              <w:top w:val="outset" w:sz="6" w:space="0" w:color="auto"/>
              <w:left w:val="outset" w:sz="6" w:space="0" w:color="auto"/>
              <w:bottom w:val="outset" w:sz="6" w:space="0" w:color="auto"/>
              <w:right w:val="outset" w:sz="6" w:space="0" w:color="auto"/>
            </w:tcBorders>
            <w:hideMark/>
          </w:tcPr>
          <w:p w14:paraId="2B4356AF"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69-69.99</w:t>
            </w:r>
          </w:p>
        </w:tc>
      </w:tr>
      <w:tr w:rsidR="00DC71B0" w:rsidRPr="00DC71B0" w14:paraId="281A6F7D" w14:textId="77777777" w:rsidTr="00DC71B0">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14:paraId="1B273C15"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D</w:t>
            </w:r>
          </w:p>
        </w:tc>
        <w:tc>
          <w:tcPr>
            <w:tcW w:w="555" w:type="dxa"/>
            <w:tcBorders>
              <w:top w:val="outset" w:sz="6" w:space="0" w:color="auto"/>
              <w:left w:val="outset" w:sz="6" w:space="0" w:color="auto"/>
              <w:bottom w:val="outset" w:sz="6" w:space="0" w:color="auto"/>
              <w:right w:val="outset" w:sz="6" w:space="0" w:color="auto"/>
            </w:tcBorders>
            <w:hideMark/>
          </w:tcPr>
          <w:p w14:paraId="4B38B1D8"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0</w:t>
            </w:r>
          </w:p>
        </w:tc>
        <w:tc>
          <w:tcPr>
            <w:tcW w:w="1140" w:type="dxa"/>
            <w:tcBorders>
              <w:top w:val="outset" w:sz="6" w:space="0" w:color="auto"/>
              <w:left w:val="outset" w:sz="6" w:space="0" w:color="auto"/>
              <w:bottom w:val="outset" w:sz="6" w:space="0" w:color="auto"/>
              <w:right w:val="outset" w:sz="6" w:space="0" w:color="auto"/>
            </w:tcBorders>
            <w:hideMark/>
          </w:tcPr>
          <w:p w14:paraId="590B787E"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68-68.99</w:t>
            </w:r>
          </w:p>
        </w:tc>
      </w:tr>
      <w:tr w:rsidR="00DC71B0" w:rsidRPr="00DC71B0" w14:paraId="114FB225" w14:textId="77777777" w:rsidTr="00DC71B0">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14:paraId="1933CF9A"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D-</w:t>
            </w:r>
          </w:p>
        </w:tc>
        <w:tc>
          <w:tcPr>
            <w:tcW w:w="555" w:type="dxa"/>
            <w:tcBorders>
              <w:top w:val="outset" w:sz="6" w:space="0" w:color="auto"/>
              <w:left w:val="outset" w:sz="6" w:space="0" w:color="auto"/>
              <w:bottom w:val="outset" w:sz="6" w:space="0" w:color="auto"/>
              <w:right w:val="outset" w:sz="6" w:space="0" w:color="auto"/>
            </w:tcBorders>
            <w:hideMark/>
          </w:tcPr>
          <w:p w14:paraId="73AFFB78"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0</w:t>
            </w:r>
          </w:p>
        </w:tc>
        <w:tc>
          <w:tcPr>
            <w:tcW w:w="1140" w:type="dxa"/>
            <w:tcBorders>
              <w:top w:val="outset" w:sz="6" w:space="0" w:color="auto"/>
              <w:left w:val="outset" w:sz="6" w:space="0" w:color="auto"/>
              <w:bottom w:val="outset" w:sz="6" w:space="0" w:color="auto"/>
              <w:right w:val="outset" w:sz="6" w:space="0" w:color="auto"/>
            </w:tcBorders>
            <w:hideMark/>
          </w:tcPr>
          <w:p w14:paraId="414F1119"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65-67.99</w:t>
            </w:r>
          </w:p>
        </w:tc>
      </w:tr>
      <w:tr w:rsidR="00DC71B0" w:rsidRPr="00DC71B0" w14:paraId="58B8BEF4" w14:textId="77777777" w:rsidTr="00DC71B0">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14:paraId="3971E28D"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F</w:t>
            </w:r>
          </w:p>
        </w:tc>
        <w:tc>
          <w:tcPr>
            <w:tcW w:w="555" w:type="dxa"/>
            <w:tcBorders>
              <w:top w:val="outset" w:sz="6" w:space="0" w:color="auto"/>
              <w:left w:val="outset" w:sz="6" w:space="0" w:color="auto"/>
              <w:bottom w:val="outset" w:sz="6" w:space="0" w:color="auto"/>
              <w:right w:val="outset" w:sz="6" w:space="0" w:color="auto"/>
            </w:tcBorders>
            <w:hideMark/>
          </w:tcPr>
          <w:p w14:paraId="610CFC09"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0</w:t>
            </w:r>
          </w:p>
        </w:tc>
        <w:tc>
          <w:tcPr>
            <w:tcW w:w="1140" w:type="dxa"/>
            <w:tcBorders>
              <w:top w:val="outset" w:sz="6" w:space="0" w:color="auto"/>
              <w:left w:val="outset" w:sz="6" w:space="0" w:color="auto"/>
              <w:bottom w:val="outset" w:sz="6" w:space="0" w:color="auto"/>
              <w:right w:val="outset" w:sz="6" w:space="0" w:color="auto"/>
            </w:tcBorders>
            <w:hideMark/>
          </w:tcPr>
          <w:p w14:paraId="4A2DC3AE"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0-64.99</w:t>
            </w:r>
          </w:p>
        </w:tc>
      </w:tr>
      <w:tr w:rsidR="00DC71B0" w:rsidRPr="00DC71B0" w14:paraId="63746338" w14:textId="77777777" w:rsidTr="00DC71B0">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14:paraId="42828130"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Inc.</w:t>
            </w:r>
          </w:p>
        </w:tc>
        <w:tc>
          <w:tcPr>
            <w:tcW w:w="555" w:type="dxa"/>
            <w:tcBorders>
              <w:top w:val="outset" w:sz="6" w:space="0" w:color="auto"/>
              <w:left w:val="outset" w:sz="6" w:space="0" w:color="auto"/>
              <w:bottom w:val="outset" w:sz="6" w:space="0" w:color="auto"/>
              <w:right w:val="outset" w:sz="6" w:space="0" w:color="auto"/>
            </w:tcBorders>
            <w:hideMark/>
          </w:tcPr>
          <w:p w14:paraId="23A2F385"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 </w:t>
            </w:r>
          </w:p>
        </w:tc>
        <w:tc>
          <w:tcPr>
            <w:tcW w:w="1140" w:type="dxa"/>
            <w:tcBorders>
              <w:top w:val="outset" w:sz="6" w:space="0" w:color="auto"/>
              <w:left w:val="outset" w:sz="6" w:space="0" w:color="auto"/>
              <w:bottom w:val="outset" w:sz="6" w:space="0" w:color="auto"/>
              <w:right w:val="outset" w:sz="6" w:space="0" w:color="auto"/>
            </w:tcBorders>
            <w:hideMark/>
          </w:tcPr>
          <w:p w14:paraId="3D64EA11" w14:textId="77777777" w:rsidR="00DC71B0" w:rsidRPr="00DC71B0" w:rsidRDefault="00DC71B0" w:rsidP="00DC71B0">
            <w:pPr>
              <w:jc w:val="center"/>
              <w:rPr>
                <w:rFonts w:ascii="Arial Narrow" w:eastAsia="Times New Roman" w:hAnsi="Arial Narrow"/>
                <w:sz w:val="22"/>
                <w:szCs w:val="22"/>
                <w:lang w:eastAsia="ja-JP"/>
              </w:rPr>
            </w:pPr>
            <w:r w:rsidRPr="00DC71B0">
              <w:rPr>
                <w:rFonts w:ascii="Arial Narrow" w:eastAsia="Times New Roman" w:hAnsi="Arial Narrow"/>
                <w:sz w:val="22"/>
                <w:szCs w:val="22"/>
                <w:lang w:eastAsia="ja-JP"/>
              </w:rPr>
              <w:t> </w:t>
            </w:r>
          </w:p>
        </w:tc>
      </w:tr>
    </w:tbl>
    <w:p w14:paraId="030F3B68" w14:textId="77777777" w:rsidR="00DC71B0" w:rsidRPr="00DC71B0" w:rsidRDefault="00DC71B0" w:rsidP="00DC71B0">
      <w:pPr>
        <w:rPr>
          <w:rFonts w:ascii="Arial Narrow" w:eastAsia="Times New Roman" w:hAnsi="Arial Narrow"/>
          <w:sz w:val="22"/>
          <w:szCs w:val="22"/>
          <w:lang w:eastAsia="ja-JP"/>
        </w:rPr>
      </w:pPr>
      <w:r w:rsidRPr="00DC71B0">
        <w:rPr>
          <w:rFonts w:ascii="Arial Narrow" w:eastAsia="Times New Roman" w:hAnsi="Arial Narrow"/>
          <w:sz w:val="22"/>
          <w:szCs w:val="22"/>
          <w:lang w:eastAsia="ja-JP"/>
        </w:rPr>
        <w:t xml:space="preserve">         </w:t>
      </w:r>
    </w:p>
    <w:p w14:paraId="7A66B302" w14:textId="77777777" w:rsidR="00DC71B0" w:rsidRPr="00DC71B0" w:rsidRDefault="00DC71B0" w:rsidP="00DC71B0">
      <w:pPr>
        <w:rPr>
          <w:rFonts w:ascii="Arial Narrow" w:eastAsia="Times New Roman" w:hAnsi="Arial Narrow"/>
          <w:sz w:val="22"/>
          <w:szCs w:val="22"/>
          <w:lang w:eastAsia="ja-JP"/>
        </w:rPr>
      </w:pPr>
      <w:r w:rsidRPr="00DC71B0">
        <w:rPr>
          <w:rFonts w:ascii="Arial Narrow" w:eastAsia="Times New Roman" w:hAnsi="Arial Narrow"/>
          <w:sz w:val="22"/>
          <w:szCs w:val="22"/>
          <w:lang w:eastAsia="ja-JP"/>
        </w:rPr>
        <w:lastRenderedPageBreak/>
        <w:t xml:space="preserve">Your final grade is a reflection of a combination of your talent, effort and achievement, </w:t>
      </w:r>
      <w:r w:rsidRPr="00DC71B0">
        <w:rPr>
          <w:rFonts w:ascii="Arial Narrow" w:eastAsia="Times New Roman" w:hAnsi="Arial Narrow"/>
          <w:i/>
          <w:iCs/>
          <w:sz w:val="22"/>
          <w:szCs w:val="22"/>
          <w:lang w:eastAsia="ja-JP"/>
        </w:rPr>
        <w:t>not effort alone</w:t>
      </w:r>
      <w:r w:rsidRPr="00DC71B0">
        <w:rPr>
          <w:rFonts w:ascii="Arial Narrow" w:eastAsia="Times New Roman" w:hAnsi="Arial Narrow"/>
          <w:sz w:val="22"/>
          <w:szCs w:val="22"/>
          <w:lang w:eastAsia="ja-JP"/>
        </w:rPr>
        <w:t>. Different students may earn very different grades, even though they expend the same amount of time and energy. The meanings I attach to “A”, “B”, “C”, “D” and “F” grades are as follows:</w:t>
      </w:r>
    </w:p>
    <w:p w14:paraId="50EE56B4" w14:textId="77777777" w:rsidR="00DC71B0" w:rsidRPr="00DC71B0" w:rsidRDefault="00DC71B0" w:rsidP="00DC71B0">
      <w:pPr>
        <w:rPr>
          <w:rFonts w:ascii="Arial Narrow" w:eastAsia="Times New Roman" w:hAnsi="Arial Narrow"/>
          <w:sz w:val="22"/>
          <w:szCs w:val="22"/>
          <w:lang w:eastAsia="ja-JP"/>
        </w:rPr>
      </w:pPr>
      <w:r w:rsidRPr="00DC71B0">
        <w:rPr>
          <w:rFonts w:ascii="Arial Narrow" w:eastAsia="Times New Roman" w:hAnsi="Arial Narrow"/>
          <w:sz w:val="22"/>
          <w:szCs w:val="22"/>
          <w:lang w:eastAsia="ja-JP"/>
        </w:rPr>
        <w:t> </w:t>
      </w:r>
    </w:p>
    <w:tbl>
      <w:tblPr>
        <w:tblW w:w="5940" w:type="dxa"/>
        <w:tblCellSpacing w:w="0" w:type="dxa"/>
        <w:tblCellMar>
          <w:left w:w="0" w:type="dxa"/>
          <w:right w:w="0" w:type="dxa"/>
        </w:tblCellMar>
        <w:tblLook w:val="04A0" w:firstRow="1" w:lastRow="0" w:firstColumn="1" w:lastColumn="0" w:noHBand="0" w:noVBand="1"/>
      </w:tblPr>
      <w:tblGrid>
        <w:gridCol w:w="405"/>
        <w:gridCol w:w="5535"/>
      </w:tblGrid>
      <w:tr w:rsidR="00DC71B0" w:rsidRPr="00DC71B0" w14:paraId="487B351B" w14:textId="77777777" w:rsidTr="00DC71B0">
        <w:trPr>
          <w:tblCellSpacing w:w="0" w:type="dxa"/>
        </w:trPr>
        <w:tc>
          <w:tcPr>
            <w:tcW w:w="405" w:type="dxa"/>
            <w:hideMark/>
          </w:tcPr>
          <w:p w14:paraId="6281156D" w14:textId="77777777" w:rsidR="00DC71B0" w:rsidRPr="00DC71B0" w:rsidRDefault="00DC71B0" w:rsidP="00DC71B0">
            <w:pPr>
              <w:rPr>
                <w:rFonts w:ascii="Arial Narrow" w:eastAsia="Times New Roman" w:hAnsi="Arial Narrow"/>
                <w:sz w:val="22"/>
                <w:szCs w:val="22"/>
                <w:lang w:eastAsia="ja-JP"/>
              </w:rPr>
            </w:pPr>
            <w:r w:rsidRPr="00DC71B0">
              <w:rPr>
                <w:rFonts w:ascii="Arial Narrow" w:eastAsia="Times New Roman" w:hAnsi="Arial Narrow"/>
                <w:b/>
                <w:bCs/>
                <w:sz w:val="22"/>
                <w:szCs w:val="22"/>
                <w:lang w:eastAsia="ja-JP"/>
              </w:rPr>
              <w:t xml:space="preserve">A </w:t>
            </w:r>
          </w:p>
        </w:tc>
        <w:tc>
          <w:tcPr>
            <w:tcW w:w="5535" w:type="dxa"/>
            <w:hideMark/>
          </w:tcPr>
          <w:p w14:paraId="0D1FCEDE" w14:textId="77777777" w:rsidR="00DC71B0" w:rsidRPr="00DC71B0" w:rsidRDefault="00DC71B0" w:rsidP="00567E74">
            <w:pPr>
              <w:rPr>
                <w:rFonts w:ascii="Arial Narrow" w:eastAsia="Times New Roman" w:hAnsi="Arial Narrow"/>
                <w:sz w:val="22"/>
                <w:szCs w:val="22"/>
                <w:lang w:eastAsia="ja-JP"/>
              </w:rPr>
            </w:pPr>
            <w:r w:rsidRPr="00DC71B0">
              <w:rPr>
                <w:rFonts w:ascii="Arial Narrow" w:eastAsia="Times New Roman" w:hAnsi="Arial Narrow"/>
                <w:sz w:val="22"/>
                <w:szCs w:val="22"/>
                <w:lang w:eastAsia="ja-JP"/>
              </w:rPr>
              <w:t>Outstanding performance: shows intrinsic interest in the course and subject; consistently asks penetrating questions and/or offers thoughtful reflections during Forum discussions; demonstrates exceptional intelligence and creativity in project reports; earns high scores on course assignments—usually the highest in the class.</w:t>
            </w:r>
          </w:p>
          <w:p w14:paraId="184FCD14" w14:textId="77777777" w:rsidR="00DC71B0" w:rsidRPr="00DC71B0" w:rsidRDefault="00DC71B0" w:rsidP="00DC71B0">
            <w:pPr>
              <w:rPr>
                <w:rFonts w:ascii="Arial Narrow" w:eastAsia="Times New Roman" w:hAnsi="Arial Narrow"/>
                <w:sz w:val="22"/>
                <w:szCs w:val="22"/>
                <w:lang w:eastAsia="ja-JP"/>
              </w:rPr>
            </w:pPr>
            <w:r w:rsidRPr="00DC71B0">
              <w:rPr>
                <w:rFonts w:ascii="Arial Narrow" w:eastAsia="Times New Roman" w:hAnsi="Arial Narrow"/>
                <w:sz w:val="22"/>
                <w:szCs w:val="22"/>
                <w:lang w:eastAsia="ja-JP"/>
              </w:rPr>
              <w:t> </w:t>
            </w:r>
          </w:p>
        </w:tc>
      </w:tr>
      <w:tr w:rsidR="00DC71B0" w:rsidRPr="00DC71B0" w14:paraId="3EC59FF1" w14:textId="77777777" w:rsidTr="00DC71B0">
        <w:trPr>
          <w:tblCellSpacing w:w="0" w:type="dxa"/>
        </w:trPr>
        <w:tc>
          <w:tcPr>
            <w:tcW w:w="405" w:type="dxa"/>
            <w:hideMark/>
          </w:tcPr>
          <w:p w14:paraId="39B13988" w14:textId="77777777" w:rsidR="00DC71B0" w:rsidRPr="00DC71B0" w:rsidRDefault="00567E74" w:rsidP="00DC71B0">
            <w:pPr>
              <w:rPr>
                <w:rFonts w:ascii="Arial Narrow" w:eastAsia="Times New Roman" w:hAnsi="Arial Narrow"/>
                <w:sz w:val="22"/>
                <w:szCs w:val="22"/>
                <w:lang w:eastAsia="ja-JP"/>
              </w:rPr>
            </w:pPr>
            <w:r>
              <w:rPr>
                <w:rFonts w:ascii="Arial Narrow" w:eastAsia="Times New Roman" w:hAnsi="Arial Narrow"/>
                <w:b/>
                <w:bCs/>
                <w:sz w:val="22"/>
                <w:szCs w:val="22"/>
                <w:lang w:eastAsia="ja-JP"/>
              </w:rPr>
              <w:t xml:space="preserve"> </w:t>
            </w:r>
            <w:r w:rsidR="00B20E79">
              <w:rPr>
                <w:rFonts w:ascii="Arial Narrow" w:eastAsia="Times New Roman" w:hAnsi="Arial Narrow"/>
                <w:b/>
                <w:bCs/>
                <w:sz w:val="22"/>
                <w:szCs w:val="22"/>
                <w:lang w:eastAsia="ja-JP"/>
              </w:rPr>
              <w:t>B</w:t>
            </w:r>
          </w:p>
        </w:tc>
        <w:tc>
          <w:tcPr>
            <w:tcW w:w="5535" w:type="dxa"/>
            <w:hideMark/>
          </w:tcPr>
          <w:p w14:paraId="5EF8DF63" w14:textId="77777777" w:rsidR="00DC71B0" w:rsidRPr="00DC71B0" w:rsidRDefault="00DC71B0" w:rsidP="00DC71B0">
            <w:pPr>
              <w:rPr>
                <w:rFonts w:ascii="Arial Narrow" w:eastAsia="Times New Roman" w:hAnsi="Arial Narrow"/>
                <w:sz w:val="22"/>
                <w:szCs w:val="22"/>
                <w:lang w:eastAsia="ja-JP"/>
              </w:rPr>
            </w:pPr>
            <w:r w:rsidRPr="00DC71B0">
              <w:rPr>
                <w:rFonts w:ascii="Arial Narrow" w:eastAsia="Times New Roman" w:hAnsi="Arial Narrow"/>
                <w:i/>
                <w:iCs/>
                <w:sz w:val="22"/>
                <w:szCs w:val="22"/>
                <w:lang w:eastAsia="ja-JP"/>
              </w:rPr>
              <w:t>Above average</w:t>
            </w:r>
            <w:r w:rsidRPr="00DC71B0">
              <w:rPr>
                <w:rFonts w:ascii="Arial Narrow" w:eastAsia="Times New Roman" w:hAnsi="Arial Narrow"/>
                <w:sz w:val="22"/>
                <w:szCs w:val="22"/>
                <w:lang w:eastAsia="ja-JP"/>
              </w:rPr>
              <w:t xml:space="preserve"> student in terms of participation, preparation, attitude, initiative in asking questions, time management, and assignment quality.</w:t>
            </w:r>
          </w:p>
          <w:p w14:paraId="0C9EAFA9" w14:textId="77777777" w:rsidR="00DC71B0" w:rsidRPr="00DC71B0" w:rsidRDefault="00DC71B0" w:rsidP="00DC71B0">
            <w:pPr>
              <w:rPr>
                <w:rFonts w:ascii="Arial Narrow" w:eastAsia="Times New Roman" w:hAnsi="Arial Narrow"/>
                <w:sz w:val="22"/>
                <w:szCs w:val="22"/>
                <w:lang w:eastAsia="ja-JP"/>
              </w:rPr>
            </w:pPr>
            <w:r w:rsidRPr="00DC71B0">
              <w:rPr>
                <w:rFonts w:ascii="Arial Narrow" w:eastAsia="Times New Roman" w:hAnsi="Arial Narrow"/>
                <w:sz w:val="22"/>
                <w:szCs w:val="22"/>
                <w:lang w:eastAsia="ja-JP"/>
              </w:rPr>
              <w:t> </w:t>
            </w:r>
          </w:p>
        </w:tc>
      </w:tr>
      <w:tr w:rsidR="00DC71B0" w:rsidRPr="00DC71B0" w14:paraId="0CD3CBA6" w14:textId="77777777" w:rsidTr="00DC71B0">
        <w:trPr>
          <w:tblCellSpacing w:w="0" w:type="dxa"/>
        </w:trPr>
        <w:tc>
          <w:tcPr>
            <w:tcW w:w="405" w:type="dxa"/>
            <w:hideMark/>
          </w:tcPr>
          <w:p w14:paraId="3E95A735" w14:textId="77777777" w:rsidR="00DC71B0" w:rsidRPr="00DC71B0" w:rsidRDefault="00DC71B0" w:rsidP="00DC71B0">
            <w:pPr>
              <w:rPr>
                <w:rFonts w:ascii="Arial Narrow" w:eastAsia="Times New Roman" w:hAnsi="Arial Narrow"/>
                <w:sz w:val="22"/>
                <w:szCs w:val="22"/>
                <w:lang w:eastAsia="ja-JP"/>
              </w:rPr>
            </w:pPr>
            <w:r w:rsidRPr="00DC71B0">
              <w:rPr>
                <w:rFonts w:ascii="Arial Narrow" w:eastAsia="Times New Roman" w:hAnsi="Arial Narrow"/>
                <w:b/>
                <w:bCs/>
                <w:sz w:val="22"/>
                <w:szCs w:val="22"/>
                <w:lang w:eastAsia="ja-JP"/>
              </w:rPr>
              <w:t>C</w:t>
            </w:r>
          </w:p>
        </w:tc>
        <w:tc>
          <w:tcPr>
            <w:tcW w:w="5535" w:type="dxa"/>
            <w:hideMark/>
          </w:tcPr>
          <w:p w14:paraId="0E3C811C" w14:textId="77777777" w:rsidR="00DC71B0" w:rsidRPr="00DC71B0" w:rsidRDefault="00DC71B0" w:rsidP="00DC71B0">
            <w:pPr>
              <w:rPr>
                <w:rFonts w:ascii="Arial Narrow" w:eastAsia="Times New Roman" w:hAnsi="Arial Narrow"/>
                <w:sz w:val="22"/>
                <w:szCs w:val="22"/>
                <w:lang w:eastAsia="ja-JP"/>
              </w:rPr>
            </w:pPr>
            <w:r w:rsidRPr="00DC71B0">
              <w:rPr>
                <w:rFonts w:ascii="Arial Narrow" w:eastAsia="Times New Roman" w:hAnsi="Arial Narrow"/>
                <w:sz w:val="22"/>
                <w:szCs w:val="22"/>
                <w:lang w:eastAsia="ja-JP"/>
              </w:rPr>
              <w:t>Average or typical student in terms of participation, preparation, attitude, initiative in asking questions, time management, and assignment quality.</w:t>
            </w:r>
          </w:p>
          <w:p w14:paraId="4231D561" w14:textId="77777777" w:rsidR="00DC71B0" w:rsidRPr="00DC71B0" w:rsidRDefault="00DC71B0" w:rsidP="00DC71B0">
            <w:pPr>
              <w:rPr>
                <w:rFonts w:ascii="Arial Narrow" w:eastAsia="Times New Roman" w:hAnsi="Arial Narrow"/>
                <w:sz w:val="22"/>
                <w:szCs w:val="22"/>
                <w:lang w:eastAsia="ja-JP"/>
              </w:rPr>
            </w:pPr>
            <w:r w:rsidRPr="00DC71B0">
              <w:rPr>
                <w:rFonts w:ascii="Arial Narrow" w:eastAsia="Times New Roman" w:hAnsi="Arial Narrow"/>
                <w:sz w:val="22"/>
                <w:szCs w:val="22"/>
                <w:lang w:eastAsia="ja-JP"/>
              </w:rPr>
              <w:t> </w:t>
            </w:r>
          </w:p>
        </w:tc>
      </w:tr>
      <w:tr w:rsidR="00DC71B0" w:rsidRPr="00DC71B0" w14:paraId="5710675E" w14:textId="77777777" w:rsidTr="00DC71B0">
        <w:trPr>
          <w:tblCellSpacing w:w="0" w:type="dxa"/>
        </w:trPr>
        <w:tc>
          <w:tcPr>
            <w:tcW w:w="405" w:type="dxa"/>
            <w:hideMark/>
          </w:tcPr>
          <w:p w14:paraId="343857E0" w14:textId="77777777" w:rsidR="00DC71B0" w:rsidRPr="00DC71B0" w:rsidRDefault="00DC71B0" w:rsidP="00DC71B0">
            <w:pPr>
              <w:rPr>
                <w:rFonts w:ascii="Arial Narrow" w:eastAsia="Times New Roman" w:hAnsi="Arial Narrow"/>
                <w:sz w:val="22"/>
                <w:szCs w:val="22"/>
                <w:lang w:eastAsia="ja-JP"/>
              </w:rPr>
            </w:pPr>
            <w:r w:rsidRPr="00DC71B0">
              <w:rPr>
                <w:rFonts w:ascii="Arial Narrow" w:eastAsia="Times New Roman" w:hAnsi="Arial Narrow"/>
                <w:b/>
                <w:bCs/>
                <w:sz w:val="22"/>
                <w:szCs w:val="22"/>
                <w:lang w:eastAsia="ja-JP"/>
              </w:rPr>
              <w:t>D</w:t>
            </w:r>
          </w:p>
        </w:tc>
        <w:tc>
          <w:tcPr>
            <w:tcW w:w="5535" w:type="dxa"/>
            <w:hideMark/>
          </w:tcPr>
          <w:p w14:paraId="70900B88" w14:textId="77777777" w:rsidR="00DC71B0" w:rsidRPr="00DC71B0" w:rsidRDefault="00DC71B0" w:rsidP="00DC71B0">
            <w:pPr>
              <w:rPr>
                <w:rFonts w:ascii="Arial Narrow" w:eastAsia="Times New Roman" w:hAnsi="Arial Narrow"/>
                <w:sz w:val="22"/>
                <w:szCs w:val="22"/>
                <w:lang w:eastAsia="ja-JP"/>
              </w:rPr>
            </w:pPr>
            <w:r w:rsidRPr="00DC71B0">
              <w:rPr>
                <w:rFonts w:ascii="Arial Narrow" w:eastAsia="Times New Roman" w:hAnsi="Arial Narrow"/>
                <w:i/>
                <w:iCs/>
                <w:sz w:val="22"/>
                <w:szCs w:val="22"/>
                <w:lang w:eastAsia="ja-JP"/>
              </w:rPr>
              <w:t>Below average</w:t>
            </w:r>
            <w:r w:rsidRPr="00DC71B0">
              <w:rPr>
                <w:rFonts w:ascii="Arial Narrow" w:eastAsia="Times New Roman" w:hAnsi="Arial Narrow"/>
                <w:sz w:val="22"/>
                <w:szCs w:val="22"/>
                <w:lang w:eastAsia="ja-JP"/>
              </w:rPr>
              <w:t xml:space="preserve"> or atypical student in terms of participation, preparation, attitude, initiative in asking questions, time management, and assignment quality — minimally passing in performance.</w:t>
            </w:r>
          </w:p>
          <w:p w14:paraId="61175478" w14:textId="77777777" w:rsidR="00DC71B0" w:rsidRPr="00DC71B0" w:rsidRDefault="00DC71B0" w:rsidP="00DC71B0">
            <w:pPr>
              <w:rPr>
                <w:rFonts w:ascii="Arial Narrow" w:eastAsia="Times New Roman" w:hAnsi="Arial Narrow"/>
                <w:sz w:val="22"/>
                <w:szCs w:val="22"/>
                <w:lang w:eastAsia="ja-JP"/>
              </w:rPr>
            </w:pPr>
            <w:r w:rsidRPr="00DC71B0">
              <w:rPr>
                <w:rFonts w:ascii="Arial Narrow" w:eastAsia="Times New Roman" w:hAnsi="Arial Narrow"/>
                <w:sz w:val="22"/>
                <w:szCs w:val="22"/>
                <w:lang w:eastAsia="ja-JP"/>
              </w:rPr>
              <w:t> </w:t>
            </w:r>
          </w:p>
        </w:tc>
      </w:tr>
      <w:tr w:rsidR="00DC71B0" w:rsidRPr="00DC71B0" w14:paraId="66E575F3" w14:textId="77777777" w:rsidTr="00DC71B0">
        <w:trPr>
          <w:tblCellSpacing w:w="0" w:type="dxa"/>
        </w:trPr>
        <w:tc>
          <w:tcPr>
            <w:tcW w:w="405" w:type="dxa"/>
            <w:hideMark/>
          </w:tcPr>
          <w:p w14:paraId="2B5A70F1" w14:textId="77777777" w:rsidR="00DC71B0" w:rsidRPr="00DC71B0" w:rsidRDefault="00DC71B0" w:rsidP="00DC71B0">
            <w:pPr>
              <w:rPr>
                <w:rFonts w:ascii="Arial Narrow" w:eastAsia="Times New Roman" w:hAnsi="Arial Narrow"/>
                <w:sz w:val="22"/>
                <w:szCs w:val="22"/>
                <w:lang w:eastAsia="ja-JP"/>
              </w:rPr>
            </w:pPr>
            <w:r w:rsidRPr="00DC71B0">
              <w:rPr>
                <w:rFonts w:ascii="Arial Narrow" w:eastAsia="Times New Roman" w:hAnsi="Arial Narrow"/>
                <w:b/>
                <w:bCs/>
                <w:sz w:val="22"/>
                <w:szCs w:val="22"/>
                <w:lang w:eastAsia="ja-JP"/>
              </w:rPr>
              <w:t>F</w:t>
            </w:r>
          </w:p>
        </w:tc>
        <w:tc>
          <w:tcPr>
            <w:tcW w:w="5535" w:type="dxa"/>
            <w:hideMark/>
          </w:tcPr>
          <w:p w14:paraId="47ABA7B0" w14:textId="77777777" w:rsidR="00DC71B0" w:rsidRPr="00567E74" w:rsidRDefault="00DC71B0" w:rsidP="00DC71B0">
            <w:pPr>
              <w:rPr>
                <w:rFonts w:ascii="Arial Narrow" w:eastAsia="Times New Roman" w:hAnsi="Arial Narrow"/>
                <w:sz w:val="22"/>
                <w:szCs w:val="22"/>
                <w:lang w:eastAsia="ja-JP"/>
              </w:rPr>
            </w:pPr>
            <w:r w:rsidRPr="00DC71B0">
              <w:rPr>
                <w:rFonts w:ascii="Arial Narrow" w:eastAsia="Times New Roman" w:hAnsi="Arial Narrow"/>
                <w:sz w:val="22"/>
                <w:szCs w:val="22"/>
                <w:lang w:eastAsia="ja-JP"/>
              </w:rPr>
              <w:t>Repeat course. Inadequate/insufficient performance.</w:t>
            </w:r>
          </w:p>
          <w:p w14:paraId="1F4CF87C" w14:textId="77777777" w:rsidR="00567E74" w:rsidRPr="00DC71B0" w:rsidRDefault="00567E74" w:rsidP="00DC71B0">
            <w:pPr>
              <w:rPr>
                <w:rFonts w:ascii="Arial Narrow" w:eastAsia="Times New Roman" w:hAnsi="Arial Narrow"/>
                <w:sz w:val="22"/>
                <w:szCs w:val="22"/>
                <w:lang w:eastAsia="ja-JP"/>
              </w:rPr>
            </w:pPr>
          </w:p>
        </w:tc>
      </w:tr>
    </w:tbl>
    <w:p w14:paraId="0BEAE15E" w14:textId="77777777" w:rsidR="00567E74" w:rsidRPr="00567E74" w:rsidRDefault="00567E74" w:rsidP="00567E74">
      <w:pPr>
        <w:rPr>
          <w:rFonts w:ascii="Arial Narrow" w:hAnsi="Arial Narrow"/>
          <w:sz w:val="22"/>
          <w:szCs w:val="22"/>
        </w:rPr>
      </w:pPr>
      <w:r w:rsidRPr="00567E74">
        <w:rPr>
          <w:rFonts w:ascii="Arial Narrow" w:hAnsi="Arial Narrow"/>
          <w:b/>
          <w:bCs/>
          <w:sz w:val="22"/>
          <w:szCs w:val="22"/>
        </w:rPr>
        <w:t>Course Policies</w:t>
      </w:r>
    </w:p>
    <w:p w14:paraId="4CD490D0" w14:textId="77777777" w:rsidR="00567E74" w:rsidRPr="00567E74" w:rsidRDefault="00567E74" w:rsidP="00567E74">
      <w:pPr>
        <w:rPr>
          <w:rFonts w:ascii="Arial Narrow" w:hAnsi="Arial Narrow"/>
          <w:sz w:val="22"/>
          <w:szCs w:val="22"/>
        </w:rPr>
      </w:pPr>
      <w:r w:rsidRPr="00567E74">
        <w:rPr>
          <w:rFonts w:ascii="Arial Narrow" w:hAnsi="Arial Narrow"/>
          <w:sz w:val="22"/>
          <w:szCs w:val="22"/>
        </w:rPr>
        <w:t> </w:t>
      </w:r>
    </w:p>
    <w:p w14:paraId="11C46836" w14:textId="77777777" w:rsidR="00567E74" w:rsidRPr="00567E74" w:rsidRDefault="00567E74" w:rsidP="00567E74">
      <w:pPr>
        <w:rPr>
          <w:rFonts w:ascii="Arial Narrow" w:hAnsi="Arial Narrow"/>
          <w:sz w:val="22"/>
          <w:szCs w:val="22"/>
        </w:rPr>
      </w:pPr>
      <w:r w:rsidRPr="00567E74">
        <w:rPr>
          <w:rFonts w:ascii="Arial Narrow" w:hAnsi="Arial Narrow"/>
          <w:b/>
          <w:bCs/>
          <w:sz w:val="22"/>
          <w:szCs w:val="22"/>
        </w:rPr>
        <w:t>Class attendance: </w:t>
      </w:r>
      <w:r w:rsidRPr="00567E74">
        <w:rPr>
          <w:rFonts w:ascii="Arial Narrow" w:hAnsi="Arial Narrow"/>
          <w:sz w:val="22"/>
          <w:szCs w:val="22"/>
        </w:rPr>
        <w:t>Students are required to join in the class discussions each week, with an opening statement in response to one of the questions and 2 responses to others comments later in the week in the online forums. This gives the core coherence to the online learning process. . </w:t>
      </w:r>
    </w:p>
    <w:p w14:paraId="36DEA1A1" w14:textId="77777777" w:rsidR="00567E74" w:rsidRPr="00567E74" w:rsidRDefault="00567E74" w:rsidP="00567E74">
      <w:pPr>
        <w:rPr>
          <w:rFonts w:ascii="Arial Narrow" w:hAnsi="Arial Narrow"/>
          <w:sz w:val="22"/>
          <w:szCs w:val="22"/>
        </w:rPr>
      </w:pPr>
      <w:r w:rsidRPr="00567E74">
        <w:rPr>
          <w:rFonts w:ascii="Arial Narrow" w:hAnsi="Arial Narrow"/>
          <w:sz w:val="22"/>
          <w:szCs w:val="22"/>
        </w:rPr>
        <w:t> </w:t>
      </w:r>
    </w:p>
    <w:p w14:paraId="15EB784E" w14:textId="77777777" w:rsidR="00567E74" w:rsidRPr="00567E74" w:rsidRDefault="00567E74" w:rsidP="00567E74">
      <w:pPr>
        <w:rPr>
          <w:rFonts w:ascii="Arial Narrow" w:hAnsi="Arial Narrow"/>
          <w:sz w:val="22"/>
          <w:szCs w:val="22"/>
        </w:rPr>
      </w:pPr>
      <w:r w:rsidRPr="00567E74">
        <w:rPr>
          <w:rFonts w:ascii="Arial Narrow" w:hAnsi="Arial Narrow"/>
          <w:b/>
          <w:bCs/>
          <w:sz w:val="22"/>
          <w:szCs w:val="22"/>
        </w:rPr>
        <w:t>Make up and extra credit</w:t>
      </w:r>
      <w:r w:rsidRPr="00567E74">
        <w:rPr>
          <w:rFonts w:ascii="Arial Narrow" w:hAnsi="Arial Narrow"/>
          <w:sz w:val="22"/>
          <w:szCs w:val="22"/>
        </w:rPr>
        <w:t>: If a student has an “excused” absence from a week’s work that delays an assignment, they may make that up within the next week. If they have no excuse from the weeks work, they will receive a 10% drop in grade if submitted the next week, and 20% if submitted two weeks later. Assignment will not be accepted three weeks late.   We all tend to mess up on an assignment, so there is recourse in one extra credit assignment for 2 extra marks.</w:t>
      </w:r>
    </w:p>
    <w:p w14:paraId="05730183" w14:textId="77777777" w:rsidR="00567E74" w:rsidRPr="00567E74" w:rsidRDefault="00567E74" w:rsidP="00567E74">
      <w:pPr>
        <w:rPr>
          <w:rFonts w:ascii="Arial Narrow" w:hAnsi="Arial Narrow"/>
          <w:sz w:val="22"/>
          <w:szCs w:val="22"/>
        </w:rPr>
      </w:pPr>
      <w:r w:rsidRPr="00567E74">
        <w:rPr>
          <w:rFonts w:ascii="Arial Narrow" w:hAnsi="Arial Narrow"/>
          <w:i/>
          <w:iCs/>
          <w:sz w:val="22"/>
          <w:szCs w:val="22"/>
        </w:rPr>
        <w:t> </w:t>
      </w:r>
    </w:p>
    <w:p w14:paraId="280DA268" w14:textId="77777777" w:rsidR="00567E74" w:rsidRPr="00567E74" w:rsidRDefault="00567E74" w:rsidP="00567E74">
      <w:pPr>
        <w:rPr>
          <w:rFonts w:ascii="Arial Narrow" w:hAnsi="Arial Narrow"/>
          <w:sz w:val="22"/>
          <w:szCs w:val="22"/>
        </w:rPr>
      </w:pPr>
      <w:r w:rsidRPr="00567E74">
        <w:rPr>
          <w:rFonts w:ascii="Arial Narrow" w:hAnsi="Arial Narrow"/>
          <w:b/>
          <w:bCs/>
          <w:sz w:val="22"/>
          <w:szCs w:val="22"/>
        </w:rPr>
        <w:t>Incompletes</w:t>
      </w:r>
      <w:r w:rsidRPr="00567E74">
        <w:rPr>
          <w:rFonts w:ascii="Arial Narrow" w:hAnsi="Arial Narrow"/>
          <w:sz w:val="22"/>
          <w:szCs w:val="22"/>
        </w:rPr>
        <w:t>: The grade of “Incomplete” can only be given in the case of a verified personal/family emergency and with the approval of the course professor and the college dean.</w:t>
      </w:r>
    </w:p>
    <w:p w14:paraId="2E1C42E1" w14:textId="77777777" w:rsidR="00567E74" w:rsidRPr="00567E74" w:rsidRDefault="00567E74" w:rsidP="00567E74">
      <w:pPr>
        <w:rPr>
          <w:rFonts w:ascii="Arial Narrow" w:hAnsi="Arial Narrow"/>
          <w:sz w:val="22"/>
          <w:szCs w:val="22"/>
        </w:rPr>
      </w:pPr>
      <w:r w:rsidRPr="00567E74">
        <w:rPr>
          <w:rFonts w:ascii="Arial Narrow" w:hAnsi="Arial Narrow"/>
          <w:sz w:val="22"/>
          <w:szCs w:val="22"/>
        </w:rPr>
        <w:t> </w:t>
      </w:r>
    </w:p>
    <w:p w14:paraId="0D3E7614" w14:textId="77777777" w:rsidR="00567E74" w:rsidRPr="00567E74" w:rsidRDefault="00567E74" w:rsidP="00567E74">
      <w:pPr>
        <w:rPr>
          <w:rFonts w:ascii="Arial Narrow" w:hAnsi="Arial Narrow"/>
          <w:sz w:val="22"/>
          <w:szCs w:val="22"/>
        </w:rPr>
      </w:pPr>
      <w:r w:rsidRPr="00567E74">
        <w:rPr>
          <w:rFonts w:ascii="Arial Narrow" w:hAnsi="Arial Narrow"/>
          <w:b/>
          <w:bCs/>
          <w:sz w:val="22"/>
          <w:szCs w:val="22"/>
        </w:rPr>
        <w:t>Returns</w:t>
      </w:r>
      <w:r w:rsidRPr="00567E74">
        <w:rPr>
          <w:rFonts w:ascii="Arial Narrow" w:hAnsi="Arial Narrow"/>
          <w:sz w:val="22"/>
          <w:szCs w:val="22"/>
        </w:rPr>
        <w:t>: I attempt to grade work the week submitted though this is not always feasible. The course work and grades will be open to view two weeks after the end of the course.</w:t>
      </w:r>
    </w:p>
    <w:p w14:paraId="3044838E" w14:textId="77777777" w:rsidR="00567E74" w:rsidRPr="00567E74" w:rsidRDefault="00567E74" w:rsidP="00567E74">
      <w:pPr>
        <w:rPr>
          <w:rFonts w:ascii="Arial Narrow" w:hAnsi="Arial Narrow"/>
          <w:sz w:val="22"/>
          <w:szCs w:val="22"/>
        </w:rPr>
      </w:pPr>
      <w:r w:rsidRPr="00567E74">
        <w:rPr>
          <w:rFonts w:ascii="Arial Narrow" w:hAnsi="Arial Narrow"/>
          <w:sz w:val="22"/>
          <w:szCs w:val="22"/>
        </w:rPr>
        <w:t> </w:t>
      </w:r>
    </w:p>
    <w:p w14:paraId="4F77B175" w14:textId="77777777" w:rsidR="00567E74" w:rsidRPr="00567E74" w:rsidRDefault="00567E74" w:rsidP="00567E74">
      <w:pPr>
        <w:rPr>
          <w:rFonts w:ascii="Arial Narrow" w:hAnsi="Arial Narrow"/>
          <w:sz w:val="22"/>
          <w:szCs w:val="22"/>
        </w:rPr>
      </w:pPr>
      <w:r w:rsidRPr="00567E74">
        <w:rPr>
          <w:rFonts w:ascii="Arial Narrow" w:hAnsi="Arial Narrow"/>
          <w:sz w:val="22"/>
          <w:szCs w:val="22"/>
        </w:rPr>
        <w:t>Attendance in the online SKYPE calls or discussions is an essential in any learning community, as each class builds on the previous, paradigms reflecting an expanding matrix of foundational to complex ideas.</w:t>
      </w:r>
    </w:p>
    <w:p w14:paraId="3DDFAB4C" w14:textId="77777777" w:rsidR="00567E74" w:rsidRPr="00567E74" w:rsidRDefault="00567E74" w:rsidP="00567E74">
      <w:pPr>
        <w:rPr>
          <w:rFonts w:ascii="Arial Narrow" w:hAnsi="Arial Narrow"/>
          <w:sz w:val="22"/>
          <w:szCs w:val="22"/>
        </w:rPr>
      </w:pPr>
      <w:r w:rsidRPr="00567E74">
        <w:rPr>
          <w:rFonts w:ascii="Arial Narrow" w:hAnsi="Arial Narrow"/>
          <w:sz w:val="22"/>
          <w:szCs w:val="22"/>
        </w:rPr>
        <w:t> </w:t>
      </w:r>
    </w:p>
    <w:p w14:paraId="48BB5BA0" w14:textId="77777777" w:rsidR="00567E74" w:rsidRPr="00567E74" w:rsidRDefault="00567E74" w:rsidP="00567E74">
      <w:pPr>
        <w:rPr>
          <w:rFonts w:ascii="Arial Narrow" w:hAnsi="Arial Narrow"/>
          <w:sz w:val="22"/>
          <w:szCs w:val="22"/>
        </w:rPr>
      </w:pPr>
      <w:r w:rsidRPr="00567E74">
        <w:rPr>
          <w:rFonts w:ascii="Arial Narrow" w:hAnsi="Arial Narrow"/>
          <w:sz w:val="22"/>
          <w:szCs w:val="22"/>
        </w:rPr>
        <w:t>In the MATUL, it is easy for local leaders to wish to use the foreigner as an extra worker in the ministry. To succeed in your studies, church involvement should be limited to Sundays and one night per week. Your primary objective is not to respond to every request for ministry but to complete your masters, learning as you go. You are strongly advised to advise your pastor that you are restricted to Sunday activities and one other night.</w:t>
      </w:r>
    </w:p>
    <w:p w14:paraId="56B6DADF" w14:textId="77777777" w:rsidR="00567E74" w:rsidRPr="00567E74" w:rsidRDefault="00567E74" w:rsidP="00567E74">
      <w:pPr>
        <w:rPr>
          <w:rFonts w:ascii="Arial Narrow" w:hAnsi="Arial Narrow"/>
          <w:sz w:val="22"/>
          <w:szCs w:val="22"/>
        </w:rPr>
      </w:pPr>
      <w:r w:rsidRPr="00567E74">
        <w:rPr>
          <w:rFonts w:ascii="Arial Narrow" w:hAnsi="Arial Narrow"/>
          <w:sz w:val="22"/>
          <w:szCs w:val="22"/>
        </w:rPr>
        <w:t> </w:t>
      </w:r>
    </w:p>
    <w:p w14:paraId="3FF77D5F" w14:textId="77777777" w:rsidR="00567E74" w:rsidRPr="00567E74" w:rsidRDefault="00567E74" w:rsidP="00567E74">
      <w:pPr>
        <w:rPr>
          <w:rFonts w:ascii="Arial Narrow" w:hAnsi="Arial Narrow"/>
          <w:sz w:val="22"/>
          <w:szCs w:val="22"/>
        </w:rPr>
      </w:pPr>
      <w:r w:rsidRPr="00567E74">
        <w:rPr>
          <w:rFonts w:ascii="Arial Narrow" w:hAnsi="Arial Narrow"/>
          <w:b/>
          <w:bCs/>
          <w:sz w:val="22"/>
          <w:szCs w:val="22"/>
        </w:rPr>
        <w:t>Academic Integrity</w:t>
      </w:r>
      <w:r w:rsidRPr="00567E74">
        <w:rPr>
          <w:rFonts w:ascii="Arial Narrow" w:hAnsi="Arial Narrow"/>
          <w:sz w:val="22"/>
          <w:szCs w:val="22"/>
        </w:rPr>
        <w:t xml:space="preserve">: The mission of Azusa Pacific University includes cultivating in each student not only the academic skills that are required for a university degree, but also the characteristics of academic integrity that are integral to a sound Christian education. It is therefore part of the mission of the university to nurture in each student a sense of moral responsibility consistent with the biblical teachings of honesty and accountability. Furthermore, a </w:t>
      </w:r>
      <w:r w:rsidRPr="00567E74">
        <w:rPr>
          <w:rFonts w:ascii="Arial Narrow" w:hAnsi="Arial Narrow"/>
          <w:sz w:val="22"/>
          <w:szCs w:val="22"/>
        </w:rPr>
        <w:lastRenderedPageBreak/>
        <w:t>breach of academic integrity is viewed not merely as a private matter between the student and an instructor but rather as an act that is fundamentally inconsistent with the purpose and mission of the entire university. A complete copy of the Academic Integrity Policy is available in the Office of Student Life, the Office of the Vice Provost for Undergraduate Programs, and online.</w:t>
      </w:r>
    </w:p>
    <w:p w14:paraId="14916F9E" w14:textId="77777777" w:rsidR="00567E74" w:rsidRPr="00567E74" w:rsidRDefault="00567E74" w:rsidP="00567E74">
      <w:pPr>
        <w:rPr>
          <w:rFonts w:ascii="Arial Narrow" w:hAnsi="Arial Narrow"/>
          <w:sz w:val="22"/>
          <w:szCs w:val="22"/>
        </w:rPr>
      </w:pPr>
      <w:r w:rsidRPr="00567E74">
        <w:rPr>
          <w:rFonts w:ascii="Arial Narrow" w:hAnsi="Arial Narrow"/>
          <w:sz w:val="22"/>
          <w:szCs w:val="22"/>
        </w:rPr>
        <w:t>  </w:t>
      </w:r>
    </w:p>
    <w:p w14:paraId="2A73CC87" w14:textId="77777777" w:rsidR="00567E74" w:rsidRPr="00567E74" w:rsidRDefault="00567E74" w:rsidP="00567E74">
      <w:pPr>
        <w:rPr>
          <w:rFonts w:ascii="Arial Narrow" w:hAnsi="Arial Narrow"/>
          <w:sz w:val="22"/>
          <w:szCs w:val="22"/>
        </w:rPr>
      </w:pPr>
      <w:r w:rsidRPr="00567E74">
        <w:rPr>
          <w:rFonts w:ascii="Arial Narrow" w:hAnsi="Arial Narrow"/>
          <w:sz w:val="22"/>
          <w:szCs w:val="22"/>
        </w:rPr>
        <w:t>References to author and text must be included whenever the author is quoted or ideas used. This is simple respect. Use the APA6 Author-Date system. It is required that you get a copy of EndNote from IMT or the Library for keeping your references over the years. It will do most of the formatting for you.</w:t>
      </w:r>
    </w:p>
    <w:p w14:paraId="377A1F80" w14:textId="77777777" w:rsidR="00567E74" w:rsidRPr="00567E74" w:rsidRDefault="00567E74" w:rsidP="00567E74">
      <w:pPr>
        <w:rPr>
          <w:rFonts w:ascii="Arial Narrow" w:hAnsi="Arial Narrow"/>
          <w:sz w:val="22"/>
          <w:szCs w:val="22"/>
        </w:rPr>
      </w:pPr>
      <w:r w:rsidRPr="00567E74">
        <w:rPr>
          <w:rFonts w:ascii="Arial Narrow" w:hAnsi="Arial Narrow"/>
          <w:i/>
          <w:iCs/>
          <w:sz w:val="22"/>
          <w:szCs w:val="22"/>
        </w:rPr>
        <w:t> </w:t>
      </w:r>
      <w:r w:rsidRPr="00567E74">
        <w:rPr>
          <w:rFonts w:ascii="Arial Narrow" w:hAnsi="Arial Narrow"/>
          <w:sz w:val="22"/>
          <w:szCs w:val="22"/>
        </w:rPr>
        <w:t> </w:t>
      </w:r>
    </w:p>
    <w:p w14:paraId="63173DC6" w14:textId="77777777" w:rsidR="00567E74" w:rsidRPr="00567E74" w:rsidRDefault="00567E74" w:rsidP="00567E74">
      <w:pPr>
        <w:rPr>
          <w:rFonts w:ascii="Arial Narrow" w:hAnsi="Arial Narrow"/>
          <w:sz w:val="22"/>
          <w:szCs w:val="22"/>
        </w:rPr>
      </w:pPr>
      <w:r w:rsidRPr="00567E74">
        <w:rPr>
          <w:rFonts w:ascii="Arial Narrow" w:hAnsi="Arial Narrow"/>
          <w:b/>
          <w:bCs/>
          <w:sz w:val="22"/>
          <w:szCs w:val="22"/>
        </w:rPr>
        <w:t>Disability Procedure</w:t>
      </w:r>
      <w:r w:rsidRPr="00567E74">
        <w:rPr>
          <w:rFonts w:ascii="Arial Narrow" w:hAnsi="Arial Narrow"/>
          <w:sz w:val="22"/>
          <w:szCs w:val="22"/>
        </w:rPr>
        <w:t>:  Students in this course who have a disability that might prevent them from fully demonstrating their abilities should communicate with the MATUL program director, as soon as possible to initiate disability verification and discuss accommodations that may be necessary to ensure full participation in the successful completion of course requirements.</w:t>
      </w:r>
    </w:p>
    <w:p w14:paraId="0DA9D1B0" w14:textId="77777777" w:rsidR="00567E74" w:rsidRPr="00567E74" w:rsidRDefault="00567E74" w:rsidP="00567E74">
      <w:pPr>
        <w:rPr>
          <w:rFonts w:ascii="Arial Narrow" w:hAnsi="Arial Narrow"/>
          <w:sz w:val="22"/>
          <w:szCs w:val="22"/>
        </w:rPr>
      </w:pPr>
      <w:r w:rsidRPr="00567E74">
        <w:rPr>
          <w:rFonts w:ascii="Arial Narrow" w:hAnsi="Arial Narrow"/>
          <w:sz w:val="22"/>
          <w:szCs w:val="22"/>
        </w:rPr>
        <w:t> </w:t>
      </w:r>
    </w:p>
    <w:p w14:paraId="46DE10F9" w14:textId="77777777" w:rsidR="00567E74" w:rsidRPr="00567E74" w:rsidRDefault="00567E74" w:rsidP="00567E74">
      <w:pPr>
        <w:rPr>
          <w:rFonts w:ascii="Arial Narrow" w:hAnsi="Arial Narrow"/>
          <w:sz w:val="22"/>
          <w:szCs w:val="22"/>
        </w:rPr>
      </w:pPr>
      <w:r w:rsidRPr="00567E74">
        <w:rPr>
          <w:rFonts w:ascii="Arial Narrow" w:hAnsi="Arial Narrow"/>
          <w:sz w:val="22"/>
          <w:szCs w:val="22"/>
        </w:rPr>
        <w:t>Satisfactory progress in the degree requires a GPA of 3.0 or above, across your courses.</w:t>
      </w:r>
    </w:p>
    <w:p w14:paraId="503DF799" w14:textId="77777777" w:rsidR="00567E74" w:rsidRPr="00567E74" w:rsidRDefault="00567E74" w:rsidP="00567E74">
      <w:pPr>
        <w:rPr>
          <w:rFonts w:ascii="Arial Narrow" w:hAnsi="Arial Narrow"/>
          <w:sz w:val="22"/>
          <w:szCs w:val="22"/>
        </w:rPr>
      </w:pPr>
      <w:r w:rsidRPr="00567E74">
        <w:rPr>
          <w:rFonts w:ascii="Arial Narrow" w:hAnsi="Arial Narrow"/>
          <w:sz w:val="22"/>
          <w:szCs w:val="22"/>
        </w:rPr>
        <w:t>  </w:t>
      </w:r>
    </w:p>
    <w:p w14:paraId="74508BEF" w14:textId="77777777" w:rsidR="00567E74" w:rsidRPr="00567E74" w:rsidRDefault="00567E74" w:rsidP="00567E74">
      <w:pPr>
        <w:rPr>
          <w:rFonts w:ascii="Arial Narrow" w:hAnsi="Arial Narrow"/>
          <w:sz w:val="22"/>
          <w:szCs w:val="22"/>
        </w:rPr>
      </w:pPr>
      <w:r w:rsidRPr="00567E74">
        <w:rPr>
          <w:rFonts w:ascii="Arial Narrow" w:hAnsi="Arial Narrow"/>
          <w:b/>
          <w:bCs/>
          <w:sz w:val="22"/>
          <w:szCs w:val="22"/>
        </w:rPr>
        <w:t>Class attendance</w:t>
      </w:r>
      <w:r w:rsidRPr="00567E74">
        <w:rPr>
          <w:rFonts w:ascii="Arial Narrow" w:hAnsi="Arial Narrow"/>
          <w:sz w:val="22"/>
          <w:szCs w:val="22"/>
        </w:rPr>
        <w:t>: Students are required to join in the class SKYPE discussions each week, with an opening statement in response to one of the questions and 2 responses to others comments later in the week in the online forums. This gives the core coherence to the online learning process. .</w:t>
      </w:r>
    </w:p>
    <w:p w14:paraId="51154A7B" w14:textId="77777777" w:rsidR="00567E74" w:rsidRPr="00567E74" w:rsidRDefault="00567E74" w:rsidP="00567E74">
      <w:pPr>
        <w:rPr>
          <w:rFonts w:ascii="Arial Narrow" w:hAnsi="Arial Narrow"/>
          <w:sz w:val="22"/>
          <w:szCs w:val="22"/>
        </w:rPr>
      </w:pPr>
      <w:r w:rsidRPr="00567E74">
        <w:rPr>
          <w:rFonts w:ascii="Arial Narrow" w:hAnsi="Arial Narrow"/>
          <w:i/>
          <w:iCs/>
          <w:sz w:val="22"/>
          <w:szCs w:val="22"/>
        </w:rPr>
        <w:t> </w:t>
      </w:r>
      <w:r w:rsidRPr="00567E74">
        <w:rPr>
          <w:rFonts w:ascii="Arial Narrow" w:hAnsi="Arial Narrow"/>
          <w:sz w:val="22"/>
          <w:szCs w:val="22"/>
        </w:rPr>
        <w:t> </w:t>
      </w:r>
    </w:p>
    <w:p w14:paraId="38D737DC" w14:textId="77777777" w:rsidR="00567E74" w:rsidRPr="00567E74" w:rsidRDefault="00567E74" w:rsidP="00567E74">
      <w:pPr>
        <w:rPr>
          <w:rFonts w:ascii="Arial Narrow" w:hAnsi="Arial Narrow"/>
          <w:sz w:val="22"/>
          <w:szCs w:val="22"/>
        </w:rPr>
      </w:pPr>
      <w:r w:rsidRPr="00567E74">
        <w:rPr>
          <w:rFonts w:ascii="Arial Narrow" w:hAnsi="Arial Narrow"/>
          <w:b/>
          <w:bCs/>
          <w:sz w:val="22"/>
          <w:szCs w:val="22"/>
        </w:rPr>
        <w:t>Make up and extra credit</w:t>
      </w:r>
      <w:r w:rsidRPr="00567E74">
        <w:rPr>
          <w:rFonts w:ascii="Arial Narrow" w:hAnsi="Arial Narrow"/>
          <w:sz w:val="22"/>
          <w:szCs w:val="22"/>
        </w:rPr>
        <w:t>: If a student has an “excused” absence from a week’s work that delays an assignment, they may make that up within the next week. If they have no excuse from the weeks work, they will receive a 10% drop in grade if submitted the next week, and 20% if submitted two weeks later. Assignment will not be accepted three weeks late.   We all tend to mess up on an assignment, so there is recourse in one extra credit assignment for 2 extra marks.</w:t>
      </w:r>
    </w:p>
    <w:p w14:paraId="3386D155" w14:textId="77777777" w:rsidR="00567E74" w:rsidRPr="00567E74" w:rsidRDefault="00567E74" w:rsidP="00567E74">
      <w:pPr>
        <w:rPr>
          <w:rFonts w:ascii="Arial Narrow" w:hAnsi="Arial Narrow"/>
          <w:sz w:val="22"/>
          <w:szCs w:val="22"/>
        </w:rPr>
      </w:pPr>
      <w:r w:rsidRPr="00567E74">
        <w:rPr>
          <w:rFonts w:ascii="Arial Narrow" w:hAnsi="Arial Narrow"/>
          <w:i/>
          <w:iCs/>
          <w:sz w:val="22"/>
          <w:szCs w:val="22"/>
        </w:rPr>
        <w:t> </w:t>
      </w:r>
      <w:r w:rsidRPr="00567E74">
        <w:rPr>
          <w:rFonts w:ascii="Arial Narrow" w:hAnsi="Arial Narrow"/>
          <w:sz w:val="22"/>
          <w:szCs w:val="22"/>
        </w:rPr>
        <w:t> </w:t>
      </w:r>
    </w:p>
    <w:p w14:paraId="56197E9F" w14:textId="77777777" w:rsidR="00567E74" w:rsidRPr="00567E74" w:rsidRDefault="00567E74" w:rsidP="00567E74">
      <w:pPr>
        <w:rPr>
          <w:rFonts w:ascii="Arial Narrow" w:hAnsi="Arial Narrow"/>
          <w:sz w:val="22"/>
          <w:szCs w:val="22"/>
        </w:rPr>
      </w:pPr>
      <w:r w:rsidRPr="00567E74">
        <w:rPr>
          <w:rFonts w:ascii="Arial Narrow" w:hAnsi="Arial Narrow"/>
          <w:b/>
          <w:bCs/>
          <w:sz w:val="22"/>
          <w:szCs w:val="22"/>
        </w:rPr>
        <w:t>Incompletes</w:t>
      </w:r>
      <w:r w:rsidRPr="00567E74">
        <w:rPr>
          <w:rFonts w:ascii="Arial Narrow" w:hAnsi="Arial Narrow"/>
          <w:sz w:val="22"/>
          <w:szCs w:val="22"/>
        </w:rPr>
        <w:t>: The grade of “Incomplete” can only be given in the case of a verified personal/family emergency and with the approval of the course professor and the college dean.</w:t>
      </w:r>
    </w:p>
    <w:p w14:paraId="2B1B8450" w14:textId="77777777" w:rsidR="00567E74" w:rsidRPr="00567E74" w:rsidRDefault="00567E74" w:rsidP="00567E74">
      <w:pPr>
        <w:rPr>
          <w:rFonts w:ascii="Arial Narrow" w:hAnsi="Arial Narrow"/>
          <w:sz w:val="22"/>
          <w:szCs w:val="22"/>
        </w:rPr>
      </w:pPr>
      <w:r w:rsidRPr="00567E74">
        <w:rPr>
          <w:rFonts w:ascii="Arial Narrow" w:hAnsi="Arial Narrow"/>
          <w:i/>
          <w:iCs/>
          <w:sz w:val="22"/>
          <w:szCs w:val="22"/>
        </w:rPr>
        <w:t> </w:t>
      </w:r>
      <w:r w:rsidRPr="00567E74">
        <w:rPr>
          <w:rFonts w:ascii="Arial Narrow" w:hAnsi="Arial Narrow"/>
          <w:sz w:val="22"/>
          <w:szCs w:val="22"/>
        </w:rPr>
        <w:t> </w:t>
      </w:r>
    </w:p>
    <w:p w14:paraId="59AFAFC7" w14:textId="77777777" w:rsidR="00567E74" w:rsidRPr="00567E74" w:rsidRDefault="00567E74" w:rsidP="00567E74">
      <w:pPr>
        <w:rPr>
          <w:rFonts w:ascii="Arial Narrow" w:hAnsi="Arial Narrow"/>
          <w:sz w:val="22"/>
          <w:szCs w:val="22"/>
        </w:rPr>
      </w:pPr>
      <w:r w:rsidRPr="00567E74">
        <w:rPr>
          <w:rFonts w:ascii="Arial Narrow" w:hAnsi="Arial Narrow"/>
          <w:b/>
          <w:bCs/>
          <w:sz w:val="22"/>
          <w:szCs w:val="22"/>
        </w:rPr>
        <w:t>Returns</w:t>
      </w:r>
      <w:r w:rsidRPr="00567E74">
        <w:rPr>
          <w:rFonts w:ascii="Arial Narrow" w:hAnsi="Arial Narrow"/>
          <w:sz w:val="22"/>
          <w:szCs w:val="22"/>
        </w:rPr>
        <w:t>: We will attempt to grade work the week submitted though this is not always feasible. The course work and grades will be open to view two weeks after the end of the course.</w:t>
      </w:r>
    </w:p>
    <w:p w14:paraId="43F74068" w14:textId="77777777" w:rsidR="00567E74" w:rsidRPr="00567E74" w:rsidRDefault="00567E74" w:rsidP="00567E74">
      <w:pPr>
        <w:rPr>
          <w:rFonts w:ascii="Arial Narrow" w:hAnsi="Arial Narrow"/>
          <w:sz w:val="22"/>
          <w:szCs w:val="22"/>
        </w:rPr>
      </w:pPr>
      <w:r w:rsidRPr="00567E74">
        <w:rPr>
          <w:rFonts w:ascii="Arial Narrow" w:hAnsi="Arial Narrow"/>
          <w:sz w:val="22"/>
          <w:szCs w:val="22"/>
        </w:rPr>
        <w:t> </w:t>
      </w:r>
    </w:p>
    <w:p w14:paraId="7F6EAAD2" w14:textId="77777777" w:rsidR="00567E74" w:rsidRPr="00567E74" w:rsidRDefault="00567E74" w:rsidP="00567E74">
      <w:pPr>
        <w:rPr>
          <w:rFonts w:ascii="Arial Narrow" w:hAnsi="Arial Narrow"/>
          <w:sz w:val="22"/>
          <w:szCs w:val="22"/>
        </w:rPr>
      </w:pPr>
      <w:r w:rsidRPr="00567E74">
        <w:rPr>
          <w:rFonts w:ascii="Arial Narrow" w:hAnsi="Arial Narrow"/>
          <w:b/>
          <w:bCs/>
          <w:sz w:val="22"/>
          <w:szCs w:val="22"/>
        </w:rPr>
        <w:t>Fairness:</w:t>
      </w:r>
      <w:r w:rsidRPr="00567E74">
        <w:rPr>
          <w:rFonts w:ascii="Arial Narrow" w:hAnsi="Arial Narrow"/>
          <w:sz w:val="22"/>
          <w:szCs w:val="22"/>
        </w:rPr>
        <w:t xml:space="preserve"> Course outlines, grading rubrics etc., are not legal contracts, where you pay for a grade according to predetermined standards, but are submitted to you to give some understanding of the basis of grading and fairness. However grading of papers is multivariate and to some extent will always include the subjective, based on years of experience, and at times tailored to the learning process of the student, or accommodating specific needs. In this class across several cities, the context is different, the contracts with partnering groups are different, learning contracts are set up in some cities prior to class that allow for equivalency, living conditions affect capacity, content of prior degrees affect the level of difficulty for some students in some courses, so fairness requires that each students work will be graded within these limitations. You are competing with yourself not others.</w:t>
      </w:r>
    </w:p>
    <w:p w14:paraId="539C40B6" w14:textId="77777777" w:rsidR="00567E74" w:rsidRPr="00567E74" w:rsidRDefault="00567E74" w:rsidP="00567E74">
      <w:pPr>
        <w:rPr>
          <w:rFonts w:ascii="Arial Narrow" w:hAnsi="Arial Narrow"/>
          <w:sz w:val="22"/>
          <w:szCs w:val="22"/>
        </w:rPr>
      </w:pPr>
      <w:r w:rsidRPr="00567E74">
        <w:rPr>
          <w:rFonts w:ascii="Arial Narrow" w:hAnsi="Arial Narrow"/>
          <w:sz w:val="22"/>
          <w:szCs w:val="22"/>
        </w:rPr>
        <w:t> </w:t>
      </w:r>
    </w:p>
    <w:p w14:paraId="2C6B5ADD" w14:textId="77777777" w:rsidR="00567E74" w:rsidRPr="00567E74" w:rsidRDefault="00567E74" w:rsidP="00567E74">
      <w:pPr>
        <w:rPr>
          <w:rFonts w:ascii="Arial Narrow" w:hAnsi="Arial Narrow"/>
          <w:sz w:val="22"/>
          <w:szCs w:val="22"/>
        </w:rPr>
      </w:pPr>
      <w:r w:rsidRPr="00567E74">
        <w:rPr>
          <w:rFonts w:ascii="Arial Narrow" w:hAnsi="Arial Narrow"/>
          <w:b/>
          <w:bCs/>
          <w:sz w:val="22"/>
          <w:szCs w:val="22"/>
        </w:rPr>
        <w:t xml:space="preserve">University or Department Policies: </w:t>
      </w:r>
      <w:r w:rsidRPr="00567E74">
        <w:rPr>
          <w:rFonts w:ascii="Arial Narrow" w:hAnsi="Arial Narrow"/>
          <w:sz w:val="22"/>
          <w:szCs w:val="22"/>
        </w:rPr>
        <w:t>All university and departmental policies affecting student work, appeals, and grievances, as outlined in the Graduate Catalog and/or Department Handbook will apply, unless otherwise indicated in this syllabus.</w:t>
      </w:r>
    </w:p>
    <w:p w14:paraId="2D899479" w14:textId="77777777" w:rsidR="00567E74" w:rsidRPr="00567E74" w:rsidRDefault="00567E74" w:rsidP="00567E74">
      <w:pPr>
        <w:rPr>
          <w:rFonts w:ascii="Arial Narrow" w:hAnsi="Arial Narrow"/>
          <w:sz w:val="22"/>
          <w:szCs w:val="22"/>
        </w:rPr>
      </w:pPr>
      <w:r w:rsidRPr="00567E74">
        <w:rPr>
          <w:rFonts w:ascii="Arial Narrow" w:hAnsi="Arial Narrow"/>
          <w:sz w:val="22"/>
          <w:szCs w:val="22"/>
        </w:rPr>
        <w:t> </w:t>
      </w:r>
    </w:p>
    <w:p w14:paraId="1211A4AD" w14:textId="77777777" w:rsidR="00567E74" w:rsidRPr="00567E74" w:rsidRDefault="00567E74" w:rsidP="00567E74">
      <w:pPr>
        <w:rPr>
          <w:rFonts w:ascii="Arial Narrow" w:hAnsi="Arial Narrow"/>
          <w:sz w:val="22"/>
          <w:szCs w:val="22"/>
        </w:rPr>
      </w:pPr>
      <w:r w:rsidRPr="00567E74">
        <w:rPr>
          <w:rFonts w:ascii="Arial Narrow" w:hAnsi="Arial Narrow"/>
          <w:b/>
          <w:bCs/>
          <w:sz w:val="22"/>
          <w:szCs w:val="22"/>
        </w:rPr>
        <w:t>Support Services: </w:t>
      </w:r>
      <w:r w:rsidRPr="00567E74">
        <w:rPr>
          <w:rFonts w:ascii="Arial Narrow" w:hAnsi="Arial Narrow"/>
          <w:sz w:val="22"/>
          <w:szCs w:val="22"/>
        </w:rPr>
        <w:t>There are many available support services for graduate students including the Graduate Center, Regional Centers, Libraries, Computer Center, Media Center, Writing Center, Counseling Center, and International Center. See the Graduate Catalog for more details.</w:t>
      </w:r>
    </w:p>
    <w:p w14:paraId="49E73599" w14:textId="77777777" w:rsidR="00567E74" w:rsidRPr="00567E74" w:rsidRDefault="00567E74" w:rsidP="00567E74">
      <w:pPr>
        <w:rPr>
          <w:rFonts w:ascii="Arial Narrow" w:hAnsi="Arial Narrow"/>
          <w:sz w:val="22"/>
          <w:szCs w:val="22"/>
        </w:rPr>
      </w:pPr>
      <w:r w:rsidRPr="00567E74">
        <w:rPr>
          <w:rFonts w:ascii="Arial Narrow" w:hAnsi="Arial Narrow"/>
          <w:sz w:val="22"/>
          <w:szCs w:val="22"/>
        </w:rPr>
        <w:t> </w:t>
      </w:r>
    </w:p>
    <w:p w14:paraId="460003A0" w14:textId="77777777" w:rsidR="00567E74" w:rsidRPr="00567E74" w:rsidRDefault="00567E74" w:rsidP="00567E74">
      <w:pPr>
        <w:rPr>
          <w:rFonts w:ascii="Arial Narrow" w:hAnsi="Arial Narrow"/>
          <w:sz w:val="22"/>
          <w:szCs w:val="22"/>
        </w:rPr>
      </w:pPr>
      <w:r w:rsidRPr="00567E74">
        <w:rPr>
          <w:rFonts w:ascii="Arial Narrow" w:hAnsi="Arial Narrow"/>
          <w:sz w:val="22"/>
          <w:szCs w:val="22"/>
        </w:rPr>
        <w:t>In addition to these there is the Learning Enrichment Center. Students in this course who have a disability that might prevent them from fully demonstrating their abilities should meet with an advisor in the Learning Enrichment Center as soon as possible to initiate disability verification and discuss accommodations that may be necessary to ensure full participation in the successful completion of course requirements.</w:t>
      </w:r>
    </w:p>
    <w:p w14:paraId="0997F130" w14:textId="77777777" w:rsidR="00567E74" w:rsidRPr="00567E74" w:rsidRDefault="00567E74" w:rsidP="00567E74">
      <w:pPr>
        <w:rPr>
          <w:rFonts w:ascii="Arial Narrow" w:hAnsi="Arial Narrow"/>
          <w:sz w:val="22"/>
          <w:szCs w:val="22"/>
        </w:rPr>
      </w:pPr>
      <w:r w:rsidRPr="00567E74">
        <w:rPr>
          <w:rFonts w:ascii="Arial Narrow" w:hAnsi="Arial Narrow"/>
          <w:sz w:val="22"/>
          <w:szCs w:val="22"/>
        </w:rPr>
        <w:t> </w:t>
      </w:r>
    </w:p>
    <w:p w14:paraId="250C6CAC" w14:textId="77777777" w:rsidR="00567E74" w:rsidRPr="00567E74" w:rsidRDefault="00567E74" w:rsidP="00567E74">
      <w:pPr>
        <w:rPr>
          <w:rFonts w:ascii="Arial Narrow" w:hAnsi="Arial Narrow"/>
          <w:sz w:val="22"/>
          <w:szCs w:val="22"/>
        </w:rPr>
      </w:pPr>
      <w:r w:rsidRPr="00567E74">
        <w:rPr>
          <w:rFonts w:ascii="Arial Narrow" w:hAnsi="Arial Narrow"/>
          <w:b/>
          <w:bCs/>
          <w:sz w:val="22"/>
          <w:szCs w:val="22"/>
        </w:rPr>
        <w:lastRenderedPageBreak/>
        <w:t xml:space="preserve">Writing Assignments: </w:t>
      </w:r>
      <w:r w:rsidRPr="00567E74">
        <w:rPr>
          <w:rFonts w:ascii="Arial Narrow" w:hAnsi="Arial Narrow"/>
          <w:sz w:val="22"/>
          <w:szCs w:val="22"/>
        </w:rPr>
        <w:t xml:space="preserve">papers are due on assigned dates. All assignments should be: </w:t>
      </w:r>
    </w:p>
    <w:p w14:paraId="68B1B8BB" w14:textId="77777777" w:rsidR="00567E74" w:rsidRPr="00567E74" w:rsidRDefault="00567E74" w:rsidP="006C3EDA">
      <w:pPr>
        <w:numPr>
          <w:ilvl w:val="0"/>
          <w:numId w:val="17"/>
        </w:numPr>
        <w:spacing w:before="100" w:beforeAutospacing="1" w:after="100" w:afterAutospacing="1"/>
        <w:rPr>
          <w:rFonts w:ascii="Arial Narrow" w:hAnsi="Arial Narrow"/>
          <w:sz w:val="22"/>
          <w:szCs w:val="22"/>
        </w:rPr>
      </w:pPr>
      <w:r w:rsidRPr="00567E74">
        <w:rPr>
          <w:rFonts w:ascii="Arial Narrow" w:hAnsi="Arial Narrow"/>
          <w:sz w:val="22"/>
          <w:szCs w:val="22"/>
        </w:rPr>
        <w:t xml:space="preserve">Times New Roman or Cambria, single spaced, 12 point </w:t>
      </w:r>
    </w:p>
    <w:p w14:paraId="0508CB42" w14:textId="77777777" w:rsidR="00567E74" w:rsidRPr="00567E74" w:rsidRDefault="00567E74" w:rsidP="006C3EDA">
      <w:pPr>
        <w:numPr>
          <w:ilvl w:val="0"/>
          <w:numId w:val="17"/>
        </w:numPr>
        <w:spacing w:before="100" w:beforeAutospacing="1" w:after="100" w:afterAutospacing="1"/>
        <w:rPr>
          <w:rFonts w:ascii="Arial Narrow" w:hAnsi="Arial Narrow"/>
          <w:sz w:val="22"/>
          <w:szCs w:val="22"/>
        </w:rPr>
      </w:pPr>
      <w:r w:rsidRPr="00567E74">
        <w:rPr>
          <w:rFonts w:ascii="Arial Narrow" w:hAnsi="Arial Narrow"/>
          <w:sz w:val="22"/>
          <w:szCs w:val="22"/>
        </w:rPr>
        <w:t>1 inch margins</w:t>
      </w:r>
    </w:p>
    <w:p w14:paraId="3D6A56FA" w14:textId="77777777" w:rsidR="00567E74" w:rsidRPr="00567E74" w:rsidRDefault="00567E74" w:rsidP="006C3EDA">
      <w:pPr>
        <w:numPr>
          <w:ilvl w:val="0"/>
          <w:numId w:val="17"/>
        </w:numPr>
        <w:spacing w:before="100" w:beforeAutospacing="1" w:after="100" w:afterAutospacing="1"/>
        <w:rPr>
          <w:rFonts w:ascii="Arial Narrow" w:hAnsi="Arial Narrow"/>
          <w:sz w:val="22"/>
          <w:szCs w:val="22"/>
        </w:rPr>
      </w:pPr>
      <w:r w:rsidRPr="00567E74">
        <w:rPr>
          <w:rFonts w:ascii="Arial Narrow" w:hAnsi="Arial Narrow"/>
          <w:sz w:val="22"/>
          <w:szCs w:val="22"/>
        </w:rPr>
        <w:t xml:space="preserve">Titled, Name and date in right upper corner, </w:t>
      </w:r>
    </w:p>
    <w:p w14:paraId="339790E9" w14:textId="77777777" w:rsidR="00567E74" w:rsidRPr="00567E74" w:rsidRDefault="00567E74" w:rsidP="006C3EDA">
      <w:pPr>
        <w:numPr>
          <w:ilvl w:val="0"/>
          <w:numId w:val="17"/>
        </w:numPr>
        <w:spacing w:before="100" w:beforeAutospacing="1" w:after="100" w:afterAutospacing="1"/>
        <w:rPr>
          <w:rFonts w:ascii="Arial Narrow" w:hAnsi="Arial Narrow"/>
          <w:sz w:val="22"/>
          <w:szCs w:val="22"/>
        </w:rPr>
      </w:pPr>
      <w:r w:rsidRPr="00567E74">
        <w:rPr>
          <w:rFonts w:ascii="Arial Narrow" w:hAnsi="Arial Narrow"/>
          <w:sz w:val="22"/>
          <w:szCs w:val="22"/>
        </w:rPr>
        <w:t xml:space="preserve">Page numbers in right lower corner </w:t>
      </w:r>
    </w:p>
    <w:p w14:paraId="589EF72F" w14:textId="77777777" w:rsidR="00567E74" w:rsidRPr="00567E74" w:rsidRDefault="00567E74" w:rsidP="006C3EDA">
      <w:pPr>
        <w:numPr>
          <w:ilvl w:val="0"/>
          <w:numId w:val="17"/>
        </w:numPr>
        <w:spacing w:before="100" w:beforeAutospacing="1" w:after="100" w:afterAutospacing="1"/>
        <w:rPr>
          <w:rFonts w:ascii="Arial Narrow" w:hAnsi="Arial Narrow"/>
          <w:sz w:val="22"/>
          <w:szCs w:val="22"/>
        </w:rPr>
      </w:pPr>
      <w:r w:rsidRPr="00567E74">
        <w:rPr>
          <w:rFonts w:ascii="Arial Narrow" w:hAnsi="Arial Narrow"/>
          <w:sz w:val="22"/>
          <w:szCs w:val="22"/>
        </w:rPr>
        <w:t>single spaced</w:t>
      </w:r>
    </w:p>
    <w:p w14:paraId="657DBD48" w14:textId="77777777" w:rsidR="00567E74" w:rsidRPr="00567E74" w:rsidRDefault="00567E74" w:rsidP="00567E74">
      <w:pPr>
        <w:rPr>
          <w:rFonts w:ascii="Arial Narrow" w:hAnsi="Arial Narrow"/>
          <w:sz w:val="22"/>
          <w:szCs w:val="22"/>
        </w:rPr>
      </w:pPr>
      <w:r w:rsidRPr="00567E74">
        <w:rPr>
          <w:rFonts w:ascii="Arial Narrow" w:hAnsi="Arial Narrow"/>
          <w:sz w:val="22"/>
          <w:szCs w:val="22"/>
        </w:rPr>
        <w:t xml:space="preserve">Late assignments will be deducted 5% for each week late (1 week late = 5% deduction, 2 weeks = 10% deduction). After 2 weeks they receive a zero. If late please note at the top left “1 week” or “2 weeks”. </w:t>
      </w:r>
    </w:p>
    <w:p w14:paraId="23D372FC" w14:textId="77777777" w:rsidR="00567E74" w:rsidRPr="00567E74" w:rsidRDefault="00567E74" w:rsidP="00567E74">
      <w:pPr>
        <w:rPr>
          <w:rFonts w:ascii="Arial Narrow" w:hAnsi="Arial Narrow"/>
          <w:sz w:val="22"/>
          <w:szCs w:val="22"/>
        </w:rPr>
      </w:pPr>
      <w:r w:rsidRPr="00567E74">
        <w:rPr>
          <w:rFonts w:ascii="Arial Narrow" w:hAnsi="Arial Narrow"/>
          <w:sz w:val="22"/>
          <w:szCs w:val="22"/>
        </w:rPr>
        <w:t> </w:t>
      </w:r>
    </w:p>
    <w:p w14:paraId="01EF02BF" w14:textId="77777777" w:rsidR="00567E74" w:rsidRPr="00567E74" w:rsidRDefault="00567E74" w:rsidP="00567E74">
      <w:pPr>
        <w:spacing w:after="240"/>
        <w:rPr>
          <w:rFonts w:ascii="Arial Narrow" w:hAnsi="Arial Narrow"/>
          <w:sz w:val="22"/>
          <w:szCs w:val="22"/>
        </w:rPr>
      </w:pPr>
      <w:r w:rsidRPr="00567E74">
        <w:rPr>
          <w:rFonts w:ascii="Arial Narrow" w:hAnsi="Arial Narrow"/>
          <w:b/>
          <w:bCs/>
          <w:sz w:val="22"/>
          <w:szCs w:val="22"/>
        </w:rPr>
        <w:t>Study time:</w:t>
      </w:r>
    </w:p>
    <w:p w14:paraId="4948FAA8" w14:textId="77777777" w:rsidR="00567E74" w:rsidRPr="00567E74" w:rsidRDefault="00567E74" w:rsidP="00567E74">
      <w:pPr>
        <w:rPr>
          <w:rFonts w:ascii="Arial Narrow" w:hAnsi="Arial Narrow"/>
          <w:sz w:val="22"/>
          <w:szCs w:val="22"/>
        </w:rPr>
      </w:pPr>
      <w:r w:rsidRPr="00567E74">
        <w:rPr>
          <w:rFonts w:ascii="Arial Narrow" w:hAnsi="Arial Narrow"/>
          <w:sz w:val="22"/>
          <w:szCs w:val="22"/>
        </w:rPr>
        <w:t>In the MATUL it is easy for local leaders to wish to use the foreigner as an extra worker in the ministry. To succeed in your studies, church involvement should be limited to Sundays and one night per week. Your primary objective is not to respond to every request for ministry but to complete your masters, learning as you go. You are strongly advised to advise your pastor that you are restricted to Sunday activities and one other night.</w:t>
      </w:r>
    </w:p>
    <w:p w14:paraId="0FC4CB64" w14:textId="77777777" w:rsidR="00567E74" w:rsidRPr="00567E74" w:rsidRDefault="00567E74" w:rsidP="00567E74">
      <w:pPr>
        <w:rPr>
          <w:rFonts w:ascii="Arial Narrow" w:hAnsi="Arial Narrow"/>
          <w:sz w:val="22"/>
          <w:szCs w:val="22"/>
        </w:rPr>
      </w:pPr>
      <w:r w:rsidRPr="00567E74">
        <w:rPr>
          <w:rFonts w:ascii="Arial Narrow" w:hAnsi="Arial Narrow"/>
          <w:sz w:val="22"/>
          <w:szCs w:val="22"/>
        </w:rPr>
        <w:t> </w:t>
      </w:r>
      <w:r w:rsidRPr="00567E74">
        <w:rPr>
          <w:rFonts w:ascii="Arial Narrow" w:hAnsi="Arial Narrow"/>
          <w:b/>
          <w:bCs/>
          <w:sz w:val="22"/>
          <w:szCs w:val="22"/>
        </w:rPr>
        <w:t> </w:t>
      </w:r>
    </w:p>
    <w:p w14:paraId="0BBB62F8" w14:textId="77777777" w:rsidR="00567E74" w:rsidRPr="00567E74" w:rsidRDefault="00567E74" w:rsidP="00567E74">
      <w:pPr>
        <w:rPr>
          <w:rFonts w:ascii="Arial Narrow" w:hAnsi="Arial Narrow"/>
          <w:sz w:val="22"/>
          <w:szCs w:val="22"/>
        </w:rPr>
      </w:pPr>
      <w:r w:rsidRPr="00EE4179">
        <w:rPr>
          <w:rFonts w:ascii="Arial Narrow" w:hAnsi="Arial Narrow"/>
          <w:b/>
          <w:sz w:val="22"/>
          <w:szCs w:val="22"/>
          <w:rPrChange w:id="61" w:author="Viv Grigg" w:date="2013-05-03T10:19:00Z">
            <w:rPr>
              <w:rFonts w:ascii="Arial Narrow" w:hAnsi="Arial Narrow"/>
              <w:sz w:val="22"/>
              <w:szCs w:val="22"/>
            </w:rPr>
          </w:rPrChange>
        </w:rPr>
        <w:t>Copyright Responsibilities: </w:t>
      </w:r>
      <w:r w:rsidRPr="00567E74">
        <w:rPr>
          <w:rFonts w:ascii="Arial Narrow" w:hAnsi="Arial Narrow"/>
          <w:sz w:val="22"/>
          <w:szCs w:val="22"/>
        </w:rPr>
        <w:t xml:space="preserve">Students and faculty are both authors and users of copyrighted materials. As a student you must know the rights of both authors and users with respect to copyrighted works to ensure compliance. It is equally important to be knowledgeable about legally permitted uses of copyrighted materials. Information about copyright compliance, fair use and websites for downloading information legally can be found at </w:t>
      </w:r>
      <w:r w:rsidR="00DF3DB1">
        <w:fldChar w:fldCharType="begin"/>
      </w:r>
      <w:r w:rsidR="00DF3DB1">
        <w:instrText xml:space="preserve"> HYPERLINK "http://apu.libguides.com/content.php?pid=241554&amp;search_terms=copyright" \t "_new" \o "Open a new window" </w:instrText>
      </w:r>
      <w:r w:rsidR="00DF3DB1">
        <w:fldChar w:fldCharType="separate"/>
      </w:r>
      <w:r w:rsidRPr="00567E74">
        <w:rPr>
          <w:rStyle w:val="Hyperlink"/>
          <w:rFonts w:ascii="Arial Narrow" w:hAnsi="Arial Narrow"/>
          <w:sz w:val="22"/>
          <w:szCs w:val="22"/>
        </w:rPr>
        <w:t>http://apu.libguides.com/content.php?pid=241554&amp;search_terms=copyright</w:t>
      </w:r>
      <w:r w:rsidR="00DF3DB1">
        <w:rPr>
          <w:rStyle w:val="Hyperlink"/>
          <w:rFonts w:ascii="Arial Narrow" w:hAnsi="Arial Narrow"/>
          <w:sz w:val="22"/>
          <w:szCs w:val="22"/>
        </w:rPr>
        <w:fldChar w:fldCharType="end"/>
      </w:r>
    </w:p>
    <w:p w14:paraId="2ED07AF1" w14:textId="77777777" w:rsidR="00567E74" w:rsidRPr="00567E74" w:rsidRDefault="00567E74" w:rsidP="00567E74">
      <w:pPr>
        <w:rPr>
          <w:rFonts w:ascii="Arial Narrow" w:hAnsi="Arial Narrow"/>
          <w:sz w:val="22"/>
          <w:szCs w:val="22"/>
        </w:rPr>
      </w:pPr>
      <w:r w:rsidRPr="00567E74">
        <w:rPr>
          <w:rFonts w:ascii="Arial Narrow" w:hAnsi="Arial Narrow"/>
          <w:sz w:val="22"/>
          <w:szCs w:val="22"/>
        </w:rPr>
        <w:t> </w:t>
      </w:r>
    </w:p>
    <w:p w14:paraId="0F0947E5" w14:textId="77777777" w:rsidR="00567E74" w:rsidRPr="00567E74" w:rsidRDefault="00567E74" w:rsidP="00567E74">
      <w:pPr>
        <w:rPr>
          <w:rFonts w:ascii="Arial Narrow" w:hAnsi="Arial Narrow"/>
          <w:sz w:val="22"/>
          <w:szCs w:val="22"/>
        </w:rPr>
      </w:pPr>
      <w:r w:rsidRPr="00567E74">
        <w:rPr>
          <w:rFonts w:ascii="Arial Narrow" w:hAnsi="Arial Narrow"/>
          <w:sz w:val="22"/>
          <w:szCs w:val="22"/>
        </w:rPr>
        <w:t>Information literacy is defined as “a set of abilities requiring individuals recognize when information is needed and have the ability to locate, evaluate, and use effectively the needed information” (American Library Association, 1989). In this course, teaching and learning processes will employ the following information literacy standards, as endorsed by the American Association for Higher Education (1999), the Association of College and Research Libraries (2000), and the Council of Independent Colleges (2004). The students in this course will:</w:t>
      </w:r>
    </w:p>
    <w:p w14:paraId="7217D595" w14:textId="77777777" w:rsidR="00567E74" w:rsidRPr="00567E74" w:rsidRDefault="00567E74" w:rsidP="00567E74">
      <w:pPr>
        <w:rPr>
          <w:rFonts w:ascii="Arial Narrow" w:hAnsi="Arial Narrow"/>
          <w:sz w:val="22"/>
          <w:szCs w:val="22"/>
        </w:rPr>
      </w:pPr>
      <w:r w:rsidRPr="00567E74">
        <w:rPr>
          <w:rFonts w:ascii="Arial Narrow" w:hAnsi="Arial Narrow"/>
          <w:sz w:val="22"/>
          <w:szCs w:val="22"/>
        </w:rPr>
        <w:t>• determine the nature and extent of the information needed.</w:t>
      </w:r>
    </w:p>
    <w:p w14:paraId="1769BA94" w14:textId="77777777" w:rsidR="00567E74" w:rsidRPr="00567E74" w:rsidRDefault="00567E74" w:rsidP="00567E74">
      <w:pPr>
        <w:rPr>
          <w:rFonts w:ascii="Arial Narrow" w:hAnsi="Arial Narrow"/>
          <w:sz w:val="22"/>
          <w:szCs w:val="22"/>
        </w:rPr>
      </w:pPr>
      <w:r w:rsidRPr="00567E74">
        <w:rPr>
          <w:rFonts w:ascii="Arial Narrow" w:hAnsi="Arial Narrow"/>
          <w:sz w:val="22"/>
          <w:szCs w:val="22"/>
        </w:rPr>
        <w:t xml:space="preserve">• </w:t>
      </w:r>
      <w:proofErr w:type="gramStart"/>
      <w:r w:rsidRPr="00567E74">
        <w:rPr>
          <w:rFonts w:ascii="Arial Narrow" w:hAnsi="Arial Narrow"/>
          <w:sz w:val="22"/>
          <w:szCs w:val="22"/>
        </w:rPr>
        <w:t>access</w:t>
      </w:r>
      <w:proofErr w:type="gramEnd"/>
      <w:r w:rsidRPr="00567E74">
        <w:rPr>
          <w:rFonts w:ascii="Arial Narrow" w:hAnsi="Arial Narrow"/>
          <w:sz w:val="22"/>
          <w:szCs w:val="22"/>
        </w:rPr>
        <w:t xml:space="preserve"> needed information effectively and efficiently.</w:t>
      </w:r>
    </w:p>
    <w:p w14:paraId="4E278693" w14:textId="77777777" w:rsidR="00567E74" w:rsidRPr="00567E74" w:rsidRDefault="00567E74" w:rsidP="00567E74">
      <w:pPr>
        <w:rPr>
          <w:rFonts w:ascii="Arial Narrow" w:hAnsi="Arial Narrow"/>
          <w:sz w:val="22"/>
          <w:szCs w:val="22"/>
        </w:rPr>
      </w:pPr>
      <w:r w:rsidRPr="00567E74">
        <w:rPr>
          <w:rFonts w:ascii="Arial Narrow" w:hAnsi="Arial Narrow"/>
          <w:sz w:val="22"/>
          <w:szCs w:val="22"/>
        </w:rPr>
        <w:t>• evaluate information and its sources critically and incorporates selected information into his or her knowledge base and value system.</w:t>
      </w:r>
    </w:p>
    <w:p w14:paraId="5D6281D4" w14:textId="77777777" w:rsidR="00567E74" w:rsidRPr="00567E74" w:rsidRDefault="00567E74" w:rsidP="00567E74">
      <w:pPr>
        <w:rPr>
          <w:rFonts w:ascii="Arial Narrow" w:hAnsi="Arial Narrow"/>
          <w:sz w:val="22"/>
          <w:szCs w:val="22"/>
        </w:rPr>
      </w:pPr>
      <w:r w:rsidRPr="00567E74">
        <w:rPr>
          <w:rFonts w:ascii="Arial Narrow" w:hAnsi="Arial Narrow"/>
          <w:sz w:val="22"/>
          <w:szCs w:val="22"/>
        </w:rPr>
        <w:t xml:space="preserve">• </w:t>
      </w:r>
      <w:proofErr w:type="gramStart"/>
      <w:r w:rsidRPr="00567E74">
        <w:rPr>
          <w:rFonts w:ascii="Arial Narrow" w:hAnsi="Arial Narrow"/>
          <w:sz w:val="22"/>
          <w:szCs w:val="22"/>
        </w:rPr>
        <w:t>individually</w:t>
      </w:r>
      <w:proofErr w:type="gramEnd"/>
      <w:r w:rsidRPr="00567E74">
        <w:rPr>
          <w:rFonts w:ascii="Arial Narrow" w:hAnsi="Arial Narrow"/>
          <w:sz w:val="22"/>
          <w:szCs w:val="22"/>
        </w:rPr>
        <w:t xml:space="preserve"> or as a member of a group, use information effectively to accomplish a specific purpose.</w:t>
      </w:r>
    </w:p>
    <w:p w14:paraId="271B8659" w14:textId="77777777" w:rsidR="00567E74" w:rsidRPr="00567E74" w:rsidRDefault="00567E74" w:rsidP="00567E74">
      <w:pPr>
        <w:rPr>
          <w:rFonts w:ascii="Arial Narrow" w:hAnsi="Arial Narrow"/>
          <w:sz w:val="22"/>
          <w:szCs w:val="22"/>
        </w:rPr>
      </w:pPr>
      <w:r w:rsidRPr="00567E74">
        <w:rPr>
          <w:rFonts w:ascii="Arial Narrow" w:hAnsi="Arial Narrow"/>
          <w:sz w:val="22"/>
          <w:szCs w:val="22"/>
        </w:rPr>
        <w:t>• understand many of the economic, legal, and social issues surrounding the use of information and accesses and uses information ethically and legally.</w:t>
      </w:r>
    </w:p>
    <w:p w14:paraId="65FDC01F" w14:textId="77777777" w:rsidR="00567E74" w:rsidRPr="00567E74" w:rsidRDefault="00567E74" w:rsidP="00567E74">
      <w:pPr>
        <w:rPr>
          <w:rFonts w:ascii="Arial Narrow" w:hAnsi="Arial Narrow"/>
          <w:sz w:val="22"/>
          <w:szCs w:val="22"/>
        </w:rPr>
      </w:pPr>
      <w:r w:rsidRPr="00567E74">
        <w:rPr>
          <w:rFonts w:ascii="Arial Narrow" w:hAnsi="Arial Narrow"/>
          <w:sz w:val="22"/>
          <w:szCs w:val="22"/>
        </w:rPr>
        <w:t> </w:t>
      </w:r>
    </w:p>
    <w:p w14:paraId="52C06384" w14:textId="77777777" w:rsidR="00567E74" w:rsidRDefault="00567E74" w:rsidP="00567E74">
      <w:pPr>
        <w:widowControl w:val="0"/>
        <w:autoSpaceDE w:val="0"/>
        <w:autoSpaceDN w:val="0"/>
        <w:adjustRightInd w:val="0"/>
        <w:outlineLvl w:val="0"/>
        <w:rPr>
          <w:rFonts w:ascii="Arial Narrow" w:hAnsi="Arial Narrow"/>
          <w:sz w:val="22"/>
          <w:szCs w:val="22"/>
        </w:rPr>
      </w:pPr>
      <w:r w:rsidRPr="00567E74">
        <w:rPr>
          <w:rFonts w:ascii="Arial Narrow" w:hAnsi="Arial Narrow"/>
          <w:b/>
          <w:bCs/>
          <w:sz w:val="22"/>
          <w:szCs w:val="22"/>
        </w:rPr>
        <w:t>Legal Disclaimer:</w:t>
      </w:r>
      <w:r w:rsidRPr="00567E74">
        <w:rPr>
          <w:rFonts w:ascii="Arial Narrow" w:hAnsi="Arial Narrow"/>
          <w:sz w:val="22"/>
          <w:szCs w:val="22"/>
        </w:rPr>
        <w:t xml:space="preserve"> This course is in constant development and may change at the professor's discretion. All effort is made to not materially change major assignments once they have been begun, and if so to do so to the students' advantage. Grading rubrics are not a legal entity but simply a helpful guide to the student as to some elements the professor uses to grade, as grading involves considerable subjectivity. Creativity is encouraged and alternatives to assignments recognized, but normally should be negotiated beforehand.</w:t>
      </w:r>
    </w:p>
    <w:p w14:paraId="39B69B44" w14:textId="77777777" w:rsidR="00031B74" w:rsidRDefault="00031B74" w:rsidP="00567E74">
      <w:pPr>
        <w:widowControl w:val="0"/>
        <w:autoSpaceDE w:val="0"/>
        <w:autoSpaceDN w:val="0"/>
        <w:adjustRightInd w:val="0"/>
        <w:outlineLvl w:val="0"/>
        <w:rPr>
          <w:rFonts w:ascii="Arial Narrow" w:eastAsia="Times New Roman" w:hAnsi="Arial Narrow" w:cs="Arial"/>
          <w:b/>
          <w:sz w:val="20"/>
          <w:szCs w:val="22"/>
        </w:rPr>
      </w:pPr>
    </w:p>
    <w:p w14:paraId="2D6F5127" w14:textId="77777777" w:rsidR="00B766F8" w:rsidRDefault="00B766F8" w:rsidP="005C67DD">
      <w:pPr>
        <w:widowControl w:val="0"/>
        <w:autoSpaceDE w:val="0"/>
        <w:autoSpaceDN w:val="0"/>
        <w:adjustRightInd w:val="0"/>
        <w:outlineLvl w:val="0"/>
        <w:rPr>
          <w:rFonts w:ascii="Arial Narrow" w:eastAsiaTheme="minorEastAsia" w:hAnsi="Arial Narrow" w:cs="Arial"/>
          <w:b/>
          <w:sz w:val="20"/>
          <w:szCs w:val="22"/>
          <w:lang w:eastAsia="ja-JP"/>
        </w:rPr>
      </w:pPr>
      <w:r w:rsidRPr="002D38ED">
        <w:rPr>
          <w:rFonts w:ascii="Arial Narrow" w:eastAsia="Times New Roman" w:hAnsi="Arial Narrow" w:cs="Arial"/>
          <w:b/>
          <w:sz w:val="20"/>
          <w:szCs w:val="22"/>
        </w:rPr>
        <w:t>Potential Online Course Topics for TUL505A and TUL505B</w:t>
      </w:r>
    </w:p>
    <w:p w14:paraId="228909A8" w14:textId="77777777" w:rsidR="008A4CC5" w:rsidRDefault="008A4CC5" w:rsidP="005C67DD">
      <w:pPr>
        <w:widowControl w:val="0"/>
        <w:autoSpaceDE w:val="0"/>
        <w:autoSpaceDN w:val="0"/>
        <w:adjustRightInd w:val="0"/>
        <w:outlineLvl w:val="0"/>
        <w:rPr>
          <w:rFonts w:ascii="Arial Narrow" w:eastAsiaTheme="minorEastAsia" w:hAnsi="Arial Narrow" w:cs="Arial"/>
          <w:b/>
          <w:sz w:val="20"/>
          <w:szCs w:val="22"/>
          <w:lang w:eastAsia="ja-JP"/>
        </w:rPr>
      </w:pPr>
    </w:p>
    <w:p w14:paraId="7E442641" w14:textId="77777777" w:rsidR="00646A8F" w:rsidRDefault="00646A8F" w:rsidP="006C3EDA">
      <w:pPr>
        <w:numPr>
          <w:ilvl w:val="0"/>
          <w:numId w:val="20"/>
        </w:numPr>
        <w:rPr>
          <w:rFonts w:ascii="Arial Narrow" w:hAnsi="Arial Narrow"/>
          <w:sz w:val="20"/>
        </w:rPr>
      </w:pPr>
      <w:r>
        <w:rPr>
          <w:rFonts w:ascii="Arial Narrow" w:hAnsi="Arial Narrow"/>
          <w:sz w:val="20"/>
        </w:rPr>
        <w:t>Biblical themes on language  and culture learning</w:t>
      </w:r>
    </w:p>
    <w:p w14:paraId="177C7C9C" w14:textId="77777777" w:rsidR="00646A8F" w:rsidRDefault="00646A8F" w:rsidP="006C3EDA">
      <w:pPr>
        <w:numPr>
          <w:ilvl w:val="0"/>
          <w:numId w:val="20"/>
        </w:numPr>
        <w:rPr>
          <w:rFonts w:ascii="Arial Narrow" w:hAnsi="Arial Narrow"/>
          <w:sz w:val="20"/>
        </w:rPr>
      </w:pPr>
      <w:r>
        <w:rPr>
          <w:rFonts w:ascii="Arial Narrow" w:hAnsi="Arial Narrow" w:hint="eastAsia"/>
          <w:sz w:val="20"/>
          <w:lang w:eastAsia="ja-JP"/>
        </w:rPr>
        <w:t>Developing a learning cycle</w:t>
      </w:r>
    </w:p>
    <w:p w14:paraId="1DC51CDA" w14:textId="77777777" w:rsidR="008A4CC5" w:rsidRDefault="008A4CC5" w:rsidP="006C3EDA">
      <w:pPr>
        <w:numPr>
          <w:ilvl w:val="0"/>
          <w:numId w:val="20"/>
        </w:numPr>
        <w:rPr>
          <w:rFonts w:ascii="Arial Narrow" w:hAnsi="Arial Narrow"/>
          <w:sz w:val="20"/>
        </w:rPr>
      </w:pPr>
      <w:r w:rsidRPr="00646A8F">
        <w:rPr>
          <w:rFonts w:ascii="Arial Narrow" w:hAnsi="Arial Narrow"/>
          <w:sz w:val="20"/>
        </w:rPr>
        <w:t>How to work with language helpers</w:t>
      </w:r>
    </w:p>
    <w:p w14:paraId="2DF0A92B" w14:textId="77777777" w:rsidR="00646A8F" w:rsidRPr="00646A8F" w:rsidRDefault="00646A8F" w:rsidP="006C3EDA">
      <w:pPr>
        <w:numPr>
          <w:ilvl w:val="0"/>
          <w:numId w:val="20"/>
        </w:numPr>
        <w:rPr>
          <w:rFonts w:ascii="Arial Narrow" w:hAnsi="Arial Narrow"/>
          <w:sz w:val="20"/>
        </w:rPr>
      </w:pPr>
      <w:r>
        <w:rPr>
          <w:rFonts w:ascii="Arial Narrow" w:hAnsi="Arial Narrow" w:hint="eastAsia"/>
          <w:sz w:val="20"/>
          <w:lang w:eastAsia="ja-JP"/>
        </w:rPr>
        <w:t>Language and culture learning techniques and approaches</w:t>
      </w:r>
    </w:p>
    <w:p w14:paraId="0496A586" w14:textId="77777777" w:rsidR="008A4CC5" w:rsidRPr="00646A8F" w:rsidRDefault="008A4CC5" w:rsidP="006C3EDA">
      <w:pPr>
        <w:numPr>
          <w:ilvl w:val="0"/>
          <w:numId w:val="20"/>
        </w:numPr>
        <w:rPr>
          <w:rFonts w:ascii="Arial Narrow" w:hAnsi="Arial Narrow"/>
          <w:sz w:val="20"/>
        </w:rPr>
      </w:pPr>
      <w:r w:rsidRPr="00646A8F">
        <w:rPr>
          <w:rFonts w:ascii="Arial Narrow" w:hAnsi="Arial Narrow"/>
          <w:sz w:val="20"/>
        </w:rPr>
        <w:t>Developing listening/ speaking skills</w:t>
      </w:r>
    </w:p>
    <w:p w14:paraId="2258C36C" w14:textId="77777777" w:rsidR="008A4CC5" w:rsidRPr="00646A8F" w:rsidRDefault="00646A8F" w:rsidP="006C3EDA">
      <w:pPr>
        <w:numPr>
          <w:ilvl w:val="0"/>
          <w:numId w:val="20"/>
        </w:numPr>
        <w:rPr>
          <w:rFonts w:ascii="Arial Narrow" w:hAnsi="Arial Narrow"/>
          <w:sz w:val="20"/>
        </w:rPr>
      </w:pPr>
      <w:r>
        <w:rPr>
          <w:rFonts w:ascii="Arial Narrow" w:hAnsi="Arial Narrow"/>
          <w:sz w:val="20"/>
        </w:rPr>
        <w:t>Personality</w:t>
      </w:r>
      <w:r>
        <w:rPr>
          <w:rFonts w:ascii="Arial Narrow" w:hAnsi="Arial Narrow" w:hint="eastAsia"/>
          <w:sz w:val="20"/>
          <w:lang w:eastAsia="ja-JP"/>
        </w:rPr>
        <w:t xml:space="preserve">, motivation, </w:t>
      </w:r>
      <w:r w:rsidR="008A4CC5" w:rsidRPr="00646A8F">
        <w:rPr>
          <w:rFonts w:ascii="Arial Narrow" w:hAnsi="Arial Narrow"/>
          <w:sz w:val="20"/>
        </w:rPr>
        <w:t xml:space="preserve">and learning style </w:t>
      </w:r>
    </w:p>
    <w:p w14:paraId="424DD37C" w14:textId="77777777" w:rsidR="008A4CC5" w:rsidRPr="00646A8F" w:rsidRDefault="008A4CC5" w:rsidP="006C3EDA">
      <w:pPr>
        <w:numPr>
          <w:ilvl w:val="0"/>
          <w:numId w:val="20"/>
        </w:numPr>
        <w:rPr>
          <w:rFonts w:ascii="Arial Narrow" w:hAnsi="Arial Narrow"/>
          <w:sz w:val="20"/>
        </w:rPr>
      </w:pPr>
      <w:r w:rsidRPr="00646A8F">
        <w:rPr>
          <w:rFonts w:ascii="Arial Narrow" w:hAnsi="Arial Narrow"/>
          <w:sz w:val="20"/>
        </w:rPr>
        <w:t>Developing language proficiency</w:t>
      </w:r>
    </w:p>
    <w:p w14:paraId="3EB7204D" w14:textId="77777777" w:rsidR="00913C6C" w:rsidRPr="00646A8F" w:rsidRDefault="00913C6C" w:rsidP="006C3EDA">
      <w:pPr>
        <w:numPr>
          <w:ilvl w:val="0"/>
          <w:numId w:val="20"/>
        </w:numPr>
        <w:rPr>
          <w:rFonts w:ascii="Arial Narrow" w:hAnsi="Arial Narrow"/>
          <w:sz w:val="20"/>
        </w:rPr>
      </w:pPr>
      <w:r w:rsidRPr="00646A8F">
        <w:rPr>
          <w:rFonts w:ascii="Arial Narrow" w:hAnsi="Arial Narrow"/>
          <w:sz w:val="20"/>
        </w:rPr>
        <w:t>Learning vocabulary</w:t>
      </w:r>
    </w:p>
    <w:p w14:paraId="125F052A" w14:textId="77777777" w:rsidR="00913C6C" w:rsidRPr="00913C6C" w:rsidRDefault="00913C6C" w:rsidP="006C3EDA">
      <w:pPr>
        <w:numPr>
          <w:ilvl w:val="0"/>
          <w:numId w:val="20"/>
        </w:numPr>
        <w:rPr>
          <w:rFonts w:ascii="Arial Narrow" w:hAnsi="Arial Narrow"/>
          <w:sz w:val="20"/>
        </w:rPr>
      </w:pPr>
      <w:r w:rsidRPr="00646A8F">
        <w:rPr>
          <w:rFonts w:ascii="Arial Narrow" w:hAnsi="Arial Narrow"/>
          <w:sz w:val="20"/>
        </w:rPr>
        <w:t>Learning grammar</w:t>
      </w:r>
    </w:p>
    <w:p w14:paraId="6255D1E8" w14:textId="77777777" w:rsidR="008A4CC5" w:rsidRDefault="008A4CC5" w:rsidP="006C3EDA">
      <w:pPr>
        <w:numPr>
          <w:ilvl w:val="0"/>
          <w:numId w:val="20"/>
        </w:numPr>
        <w:rPr>
          <w:rFonts w:ascii="Arial Narrow" w:hAnsi="Arial Narrow"/>
          <w:sz w:val="20"/>
        </w:rPr>
      </w:pPr>
      <w:r w:rsidRPr="00646A8F">
        <w:rPr>
          <w:rFonts w:ascii="Arial Narrow" w:hAnsi="Arial Narrow"/>
          <w:sz w:val="20"/>
        </w:rPr>
        <w:lastRenderedPageBreak/>
        <w:t>Developing sociolinguistic competences</w:t>
      </w:r>
    </w:p>
    <w:p w14:paraId="11628D39" w14:textId="77777777" w:rsidR="00646A8F" w:rsidRDefault="00646A8F" w:rsidP="006C3EDA">
      <w:pPr>
        <w:numPr>
          <w:ilvl w:val="0"/>
          <w:numId w:val="20"/>
        </w:numPr>
        <w:rPr>
          <w:rFonts w:ascii="Arial Narrow" w:hAnsi="Arial Narrow"/>
          <w:sz w:val="20"/>
        </w:rPr>
      </w:pPr>
      <w:r>
        <w:rPr>
          <w:rFonts w:ascii="Arial Narrow" w:hAnsi="Arial Narrow" w:hint="eastAsia"/>
          <w:sz w:val="20"/>
          <w:lang w:eastAsia="ja-JP"/>
        </w:rPr>
        <w:t>Learning culture</w:t>
      </w:r>
    </w:p>
    <w:p w14:paraId="0CD07251" w14:textId="77777777" w:rsidR="00646A8F" w:rsidRPr="00646A8F" w:rsidRDefault="00646A8F" w:rsidP="006C3EDA">
      <w:pPr>
        <w:numPr>
          <w:ilvl w:val="0"/>
          <w:numId w:val="20"/>
        </w:numPr>
        <w:rPr>
          <w:rFonts w:ascii="Arial Narrow" w:hAnsi="Arial Narrow"/>
          <w:sz w:val="20"/>
        </w:rPr>
      </w:pPr>
      <w:r>
        <w:rPr>
          <w:rFonts w:ascii="Arial Narrow" w:hAnsi="Arial Narrow" w:hint="eastAsia"/>
          <w:sz w:val="20"/>
          <w:lang w:eastAsia="ja-JP"/>
        </w:rPr>
        <w:t>Cultural adjustment process</w:t>
      </w:r>
    </w:p>
    <w:p w14:paraId="33BE4027" w14:textId="77777777" w:rsidR="008A4CC5" w:rsidRPr="00646A8F" w:rsidRDefault="008A4CC5" w:rsidP="006C3EDA">
      <w:pPr>
        <w:numPr>
          <w:ilvl w:val="0"/>
          <w:numId w:val="20"/>
        </w:numPr>
        <w:rPr>
          <w:rFonts w:ascii="Arial Narrow" w:hAnsi="Arial Narrow"/>
          <w:sz w:val="20"/>
        </w:rPr>
      </w:pPr>
      <w:r w:rsidRPr="00646A8F">
        <w:rPr>
          <w:rFonts w:ascii="Arial Narrow" w:hAnsi="Arial Narrow"/>
          <w:sz w:val="20"/>
        </w:rPr>
        <w:t>Learning worship and ministry language</w:t>
      </w:r>
    </w:p>
    <w:p w14:paraId="24AFF0E3" w14:textId="77777777" w:rsidR="008A4CC5" w:rsidRPr="00646A8F" w:rsidRDefault="00646A8F" w:rsidP="006C3EDA">
      <w:pPr>
        <w:numPr>
          <w:ilvl w:val="0"/>
          <w:numId w:val="20"/>
        </w:numPr>
        <w:rPr>
          <w:rFonts w:ascii="Arial Narrow" w:hAnsi="Arial Narrow"/>
          <w:sz w:val="20"/>
        </w:rPr>
      </w:pPr>
      <w:r>
        <w:rPr>
          <w:rFonts w:ascii="Arial Narrow" w:hAnsi="Arial Narrow"/>
          <w:sz w:val="20"/>
        </w:rPr>
        <w:t xml:space="preserve">Goal setting/ </w:t>
      </w:r>
      <w:r>
        <w:rPr>
          <w:rFonts w:ascii="Arial Narrow" w:hAnsi="Arial Narrow" w:hint="eastAsia"/>
          <w:sz w:val="20"/>
          <w:lang w:eastAsia="ja-JP"/>
        </w:rPr>
        <w:t>p</w:t>
      </w:r>
      <w:r w:rsidR="008A4CC5" w:rsidRPr="00646A8F">
        <w:rPr>
          <w:rFonts w:ascii="Arial Narrow" w:hAnsi="Arial Narrow"/>
          <w:sz w:val="20"/>
        </w:rPr>
        <w:t xml:space="preserve">lanning </w:t>
      </w:r>
    </w:p>
    <w:p w14:paraId="0CB8EA57" w14:textId="77777777" w:rsidR="00B766F8" w:rsidRPr="00646A8F" w:rsidRDefault="00B766F8">
      <w:pPr>
        <w:widowControl w:val="0"/>
        <w:autoSpaceDE w:val="0"/>
        <w:autoSpaceDN w:val="0"/>
        <w:adjustRightInd w:val="0"/>
        <w:rPr>
          <w:rFonts w:ascii="Arial Narrow" w:eastAsiaTheme="minorEastAsia" w:hAnsi="Arial Narrow" w:cs="Arial"/>
          <w:b/>
          <w:sz w:val="20"/>
          <w:lang w:eastAsia="ja-JP"/>
        </w:rPr>
      </w:pPr>
    </w:p>
    <w:p w14:paraId="2D02D616" w14:textId="77777777" w:rsidR="00B766F8" w:rsidRPr="002D38ED" w:rsidRDefault="00B766F8" w:rsidP="005C67DD">
      <w:pPr>
        <w:widowControl w:val="0"/>
        <w:autoSpaceDE w:val="0"/>
        <w:autoSpaceDN w:val="0"/>
        <w:adjustRightInd w:val="0"/>
        <w:outlineLvl w:val="0"/>
        <w:rPr>
          <w:rFonts w:ascii="Arial Narrow" w:eastAsia="Times New Roman" w:hAnsi="Arial Narrow" w:cs="Arial"/>
          <w:b/>
          <w:sz w:val="20"/>
          <w:szCs w:val="22"/>
        </w:rPr>
      </w:pPr>
      <w:r w:rsidRPr="002D38ED">
        <w:rPr>
          <w:rFonts w:ascii="Arial Narrow" w:eastAsia="Times New Roman" w:hAnsi="Arial Narrow" w:cs="Arial"/>
          <w:b/>
          <w:sz w:val="20"/>
          <w:szCs w:val="22"/>
        </w:rPr>
        <w:t>Bibliography</w:t>
      </w:r>
    </w:p>
    <w:p w14:paraId="60DBD299" w14:textId="77777777" w:rsidR="00B766F8" w:rsidRPr="002D38ED" w:rsidRDefault="00B766F8" w:rsidP="00B766F8">
      <w:pPr>
        <w:widowControl w:val="0"/>
        <w:autoSpaceDE w:val="0"/>
        <w:autoSpaceDN w:val="0"/>
        <w:adjustRightInd w:val="0"/>
        <w:ind w:left="360" w:hanging="360"/>
        <w:rPr>
          <w:rFonts w:ascii="Arial Narrow" w:eastAsia="Times New Roman" w:hAnsi="Arial Narrow" w:cs="Arial"/>
          <w:sz w:val="20"/>
          <w:szCs w:val="22"/>
        </w:rPr>
      </w:pPr>
    </w:p>
    <w:p w14:paraId="6C2B11CB" w14:textId="77777777" w:rsidR="00B766F8" w:rsidRPr="00DC71B0" w:rsidRDefault="00B766F8" w:rsidP="00DC71B0">
      <w:pPr>
        <w:widowControl w:val="0"/>
        <w:autoSpaceDE w:val="0"/>
        <w:autoSpaceDN w:val="0"/>
        <w:adjustRightInd w:val="0"/>
        <w:rPr>
          <w:rFonts w:ascii="Arial Narrow" w:eastAsia="Times New Roman" w:hAnsi="Arial Narrow" w:cs="Arial"/>
          <w:i/>
          <w:sz w:val="20"/>
          <w:szCs w:val="22"/>
        </w:rPr>
      </w:pPr>
      <w:r w:rsidRPr="002D38ED">
        <w:rPr>
          <w:rFonts w:ascii="Arial Narrow" w:eastAsia="Times New Roman" w:hAnsi="Arial Narrow" w:cs="Arial"/>
          <w:i/>
          <w:sz w:val="20"/>
          <w:szCs w:val="22"/>
        </w:rPr>
        <w:t xml:space="preserve">Indicated below are those materials housed in the APU library and available either as hard copy texts for student check-out (when they are on campus) or as e-books accessible online through student login. </w:t>
      </w:r>
    </w:p>
    <w:p w14:paraId="4B568D42" w14:textId="77777777" w:rsidR="00B766F8" w:rsidRPr="002D38ED" w:rsidRDefault="00B766F8" w:rsidP="00B766F8">
      <w:pPr>
        <w:widowControl w:val="0"/>
        <w:autoSpaceDE w:val="0"/>
        <w:autoSpaceDN w:val="0"/>
        <w:adjustRightInd w:val="0"/>
        <w:ind w:left="360" w:hanging="360"/>
        <w:rPr>
          <w:rFonts w:ascii="Arial Narrow" w:eastAsia="Times New Roman" w:hAnsi="Arial Narrow" w:cs="Arial"/>
          <w:sz w:val="20"/>
          <w:szCs w:val="22"/>
        </w:rPr>
      </w:pPr>
    </w:p>
    <w:p w14:paraId="52760833" w14:textId="77777777" w:rsidR="00EE4179" w:rsidRPr="002D38ED" w:rsidRDefault="00EE4179" w:rsidP="00B766F8">
      <w:pPr>
        <w:widowControl w:val="0"/>
        <w:tabs>
          <w:tab w:val="left" w:pos="345"/>
        </w:tabs>
        <w:autoSpaceDE w:val="0"/>
        <w:autoSpaceDN w:val="0"/>
        <w:adjustRightInd w:val="0"/>
        <w:ind w:right="-1398"/>
        <w:rPr>
          <w:ins w:id="62" w:author="Viv Grigg" w:date="2013-05-03T10:20:00Z"/>
          <w:rFonts w:ascii="Arial Narrow" w:eastAsia="Times New Roman" w:hAnsi="Arial Narrow" w:cs="Arial"/>
          <w:b/>
          <w:i/>
          <w:sz w:val="20"/>
          <w:szCs w:val="22"/>
        </w:rPr>
      </w:pPr>
      <w:ins w:id="63" w:author="Viv Grigg" w:date="2013-05-03T10:20:00Z">
        <w:r w:rsidRPr="002D38ED">
          <w:rPr>
            <w:rFonts w:ascii="Arial Narrow" w:eastAsia="Times New Roman" w:hAnsi="Arial Narrow" w:cs="Arial"/>
            <w:b/>
            <w:sz w:val="20"/>
            <w:szCs w:val="22"/>
          </w:rPr>
          <w:t>Library Resource Description</w:t>
        </w:r>
      </w:ins>
    </w:p>
    <w:p w14:paraId="15256399" w14:textId="77777777" w:rsidR="00EE4179" w:rsidRPr="002E1FCA" w:rsidRDefault="00EE4179" w:rsidP="00EE4179">
      <w:pPr>
        <w:tabs>
          <w:tab w:val="left" w:pos="360"/>
        </w:tabs>
        <w:rPr>
          <w:ins w:id="64" w:author="Viv Grigg" w:date="2013-05-03T10:20:00Z"/>
          <w:rFonts w:ascii="Arial Narrow" w:hAnsi="Arial Narrow" w:cs="Arial"/>
          <w:sz w:val="20"/>
          <w:lang w:val="en-GB"/>
        </w:rPr>
        <w:pPrChange w:id="65" w:author="Viv Grigg" w:date="2013-05-03T10:21:00Z">
          <w:pPr>
            <w:numPr>
              <w:numId w:val="1"/>
            </w:numPr>
            <w:tabs>
              <w:tab w:val="left" w:pos="360"/>
              <w:tab w:val="num" w:pos="720"/>
            </w:tabs>
            <w:ind w:left="720" w:hanging="720"/>
          </w:pPr>
        </w:pPrChange>
      </w:pPr>
      <w:proofErr w:type="gramStart"/>
      <w:ins w:id="66" w:author="Viv Grigg" w:date="2013-05-03T10:20:00Z">
        <w:r w:rsidRPr="002E1FCA">
          <w:rPr>
            <w:rFonts w:ascii="Arial Narrow" w:hAnsi="Arial Narrow" w:cs="Arial"/>
            <w:sz w:val="20"/>
            <w:lang w:val="en-GB"/>
          </w:rPr>
          <w:t>Agar, M. (1996).</w:t>
        </w:r>
        <w:proofErr w:type="gramEnd"/>
        <w:r w:rsidRPr="002E1FCA">
          <w:rPr>
            <w:rFonts w:ascii="Arial Narrow" w:hAnsi="Arial Narrow" w:cs="Arial"/>
            <w:sz w:val="20"/>
            <w:lang w:val="en-GB"/>
          </w:rPr>
          <w:t xml:space="preserve"> </w:t>
        </w:r>
        <w:proofErr w:type="gramStart"/>
        <w:r w:rsidRPr="002E1FCA">
          <w:rPr>
            <w:rFonts w:ascii="Arial Narrow" w:hAnsi="Arial Narrow" w:cs="Arial"/>
            <w:i/>
            <w:sz w:val="20"/>
            <w:lang w:val="en-GB"/>
          </w:rPr>
          <w:t>The professional stranger</w:t>
        </w:r>
        <w:r w:rsidRPr="002E1FCA">
          <w:rPr>
            <w:rFonts w:ascii="Arial Narrow" w:hAnsi="Arial Narrow" w:cs="Arial"/>
            <w:sz w:val="20"/>
            <w:lang w:val="en-GB"/>
          </w:rPr>
          <w:t>.</w:t>
        </w:r>
        <w:proofErr w:type="gramEnd"/>
        <w:r w:rsidRPr="002E1FCA">
          <w:rPr>
            <w:rFonts w:ascii="Arial Narrow" w:hAnsi="Arial Narrow" w:cs="Arial"/>
            <w:sz w:val="20"/>
            <w:lang w:val="en-GB"/>
          </w:rPr>
          <w:t xml:space="preserve"> Academic Press. </w:t>
        </w:r>
      </w:ins>
    </w:p>
    <w:p w14:paraId="566A9A9B" w14:textId="77777777" w:rsidR="00EE4179" w:rsidRPr="002E1FCA" w:rsidRDefault="00EE4179" w:rsidP="00EE4179">
      <w:pPr>
        <w:pStyle w:val="NormalWeb"/>
        <w:tabs>
          <w:tab w:val="left" w:pos="360"/>
        </w:tabs>
        <w:ind w:right="144"/>
        <w:rPr>
          <w:ins w:id="67" w:author="Viv Grigg" w:date="2013-05-03T10:20:00Z"/>
          <w:rFonts w:ascii="Arial Narrow" w:hAnsi="Arial Narrow" w:cs="Arial"/>
          <w:sz w:val="20"/>
        </w:rPr>
        <w:pPrChange w:id="68" w:author="Viv Grigg" w:date="2013-05-03T10:21:00Z">
          <w:pPr>
            <w:pStyle w:val="NormalWeb"/>
            <w:numPr>
              <w:numId w:val="1"/>
            </w:numPr>
            <w:tabs>
              <w:tab w:val="left" w:pos="360"/>
              <w:tab w:val="num" w:pos="720"/>
            </w:tabs>
            <w:ind w:left="720" w:right="144" w:hanging="720"/>
          </w:pPr>
        </w:pPrChange>
      </w:pPr>
      <w:ins w:id="69" w:author="Viv Grigg" w:date="2013-05-03T10:20:00Z">
        <w:r w:rsidRPr="002E1FCA">
          <w:rPr>
            <w:rFonts w:ascii="Arial Narrow" w:hAnsi="Arial Narrow" w:cs="Arial"/>
            <w:sz w:val="20"/>
          </w:rPr>
          <w:t xml:space="preserve">Asher, J. (2000). </w:t>
        </w:r>
        <w:r w:rsidRPr="002E1FCA">
          <w:rPr>
            <w:rFonts w:ascii="Arial Narrow" w:hAnsi="Arial Narrow" w:cs="Arial"/>
            <w:i/>
            <w:iCs/>
            <w:sz w:val="20"/>
          </w:rPr>
          <w:t xml:space="preserve">Learning another language through actions </w:t>
        </w:r>
        <w:r w:rsidRPr="002E1FCA">
          <w:rPr>
            <w:rFonts w:ascii="Arial Narrow" w:hAnsi="Arial Narrow" w:cs="Arial"/>
            <w:iCs/>
            <w:sz w:val="20"/>
          </w:rPr>
          <w:t>(6</w:t>
        </w:r>
        <w:r w:rsidRPr="002E1FCA">
          <w:rPr>
            <w:rFonts w:ascii="Arial Narrow" w:hAnsi="Arial Narrow" w:cs="Arial"/>
            <w:iCs/>
            <w:sz w:val="20"/>
            <w:vertAlign w:val="superscript"/>
          </w:rPr>
          <w:t>th</w:t>
        </w:r>
        <w:r w:rsidRPr="002E1FCA">
          <w:rPr>
            <w:rFonts w:ascii="Arial Narrow" w:hAnsi="Arial Narrow" w:cs="Arial"/>
            <w:iCs/>
            <w:sz w:val="20"/>
          </w:rPr>
          <w:t xml:space="preserve"> ed.).</w:t>
        </w:r>
        <w:r w:rsidRPr="002E1FCA">
          <w:rPr>
            <w:rFonts w:ascii="Arial Narrow" w:hAnsi="Arial Narrow" w:cs="Arial"/>
            <w:sz w:val="20"/>
          </w:rPr>
          <w:t xml:space="preserve"> Los Gatos, CA: Sky Oaks Productions.</w:t>
        </w:r>
      </w:ins>
    </w:p>
    <w:p w14:paraId="52BA04B9" w14:textId="77777777" w:rsidR="00EE4179" w:rsidRPr="002E1FCA" w:rsidRDefault="00EE4179" w:rsidP="00EE4179">
      <w:pPr>
        <w:tabs>
          <w:tab w:val="left" w:pos="360"/>
        </w:tabs>
        <w:ind w:right="144"/>
        <w:rPr>
          <w:ins w:id="70" w:author="Viv Grigg" w:date="2013-05-03T10:20:00Z"/>
          <w:rFonts w:ascii="Arial Narrow" w:hAnsi="Arial Narrow" w:cs="Arial"/>
          <w:sz w:val="20"/>
        </w:rPr>
        <w:pPrChange w:id="71" w:author="Viv Grigg" w:date="2013-05-03T10:21:00Z">
          <w:pPr>
            <w:numPr>
              <w:numId w:val="1"/>
            </w:numPr>
            <w:tabs>
              <w:tab w:val="left" w:pos="360"/>
              <w:tab w:val="num" w:pos="720"/>
            </w:tabs>
            <w:ind w:left="720" w:right="144" w:hanging="720"/>
          </w:pPr>
        </w:pPrChange>
      </w:pPr>
      <w:ins w:id="72" w:author="Viv Grigg" w:date="2013-05-03T10:20:00Z">
        <w:r w:rsidRPr="002E1FCA">
          <w:rPr>
            <w:rFonts w:ascii="Arial Narrow" w:hAnsi="Arial Narrow" w:cs="Arial"/>
            <w:sz w:val="20"/>
          </w:rPr>
          <w:t xml:space="preserve">Axtell, R.E. (1997). </w:t>
        </w:r>
        <w:r w:rsidRPr="002E1FCA">
          <w:rPr>
            <w:rFonts w:ascii="Arial Narrow" w:hAnsi="Arial Narrow" w:cs="Arial"/>
            <w:i/>
            <w:sz w:val="20"/>
          </w:rPr>
          <w:t xml:space="preserve">Gestures: The </w:t>
        </w:r>
        <w:proofErr w:type="gramStart"/>
        <w:r w:rsidRPr="002E1FCA">
          <w:rPr>
            <w:rFonts w:ascii="Arial Narrow" w:hAnsi="Arial Narrow" w:cs="Arial"/>
            <w:i/>
            <w:sz w:val="20"/>
          </w:rPr>
          <w:t>do’s</w:t>
        </w:r>
        <w:proofErr w:type="gramEnd"/>
        <w:r w:rsidRPr="002E1FCA">
          <w:rPr>
            <w:rFonts w:ascii="Arial Narrow" w:hAnsi="Arial Narrow" w:cs="Arial"/>
            <w:i/>
            <w:sz w:val="20"/>
          </w:rPr>
          <w:t xml:space="preserve"> and taboos of body language around the world</w:t>
        </w:r>
        <w:r w:rsidRPr="002E1FCA">
          <w:rPr>
            <w:rFonts w:ascii="Arial Narrow" w:hAnsi="Arial Narrow" w:cs="Arial"/>
            <w:sz w:val="20"/>
          </w:rPr>
          <w:t>. New York: John Wiley.</w:t>
        </w:r>
      </w:ins>
    </w:p>
    <w:p w14:paraId="455413EF" w14:textId="77777777" w:rsidR="00EE4179" w:rsidRPr="002E1FCA" w:rsidRDefault="00EE4179" w:rsidP="00EE4179">
      <w:pPr>
        <w:pStyle w:val="NormalWeb"/>
        <w:tabs>
          <w:tab w:val="left" w:pos="360"/>
        </w:tabs>
        <w:ind w:right="144"/>
        <w:rPr>
          <w:ins w:id="73" w:author="Viv Grigg" w:date="2013-05-03T10:20:00Z"/>
          <w:rFonts w:ascii="Arial Narrow" w:hAnsi="Arial Narrow" w:cs="Arial"/>
          <w:sz w:val="20"/>
        </w:rPr>
        <w:pPrChange w:id="74" w:author="Viv Grigg" w:date="2013-05-03T10:21:00Z">
          <w:pPr>
            <w:pStyle w:val="NormalWeb"/>
            <w:numPr>
              <w:numId w:val="1"/>
            </w:numPr>
            <w:tabs>
              <w:tab w:val="left" w:pos="360"/>
              <w:tab w:val="num" w:pos="720"/>
            </w:tabs>
            <w:ind w:left="720" w:right="144" w:hanging="720"/>
          </w:pPr>
        </w:pPrChange>
      </w:pPr>
      <w:ins w:id="75" w:author="Viv Grigg" w:date="2013-05-03T10:20:00Z">
        <w:r w:rsidRPr="002E1FCA">
          <w:rPr>
            <w:rFonts w:ascii="Arial Narrow" w:hAnsi="Arial Narrow" w:cs="Arial"/>
            <w:sz w:val="20"/>
          </w:rPr>
          <w:t xml:space="preserve">Brown, H. D. (2006). </w:t>
        </w:r>
        <w:r w:rsidRPr="002E1FCA">
          <w:rPr>
            <w:rStyle w:val="Emphasis"/>
            <w:rFonts w:ascii="Arial Narrow" w:hAnsi="Arial Narrow" w:cs="Arial"/>
            <w:sz w:val="20"/>
          </w:rPr>
          <w:t xml:space="preserve">Principles of language learning and teaching, </w:t>
        </w:r>
        <w:r w:rsidRPr="002E1FCA">
          <w:rPr>
            <w:rStyle w:val="Emphasis"/>
            <w:rFonts w:ascii="Arial Narrow" w:hAnsi="Arial Narrow" w:cs="Arial"/>
            <w:i w:val="0"/>
            <w:sz w:val="20"/>
          </w:rPr>
          <w:t>(</w:t>
        </w:r>
        <w:r w:rsidRPr="002E1FCA">
          <w:rPr>
            <w:rFonts w:ascii="Arial Narrow" w:hAnsi="Arial Narrow" w:cs="Arial"/>
            <w:sz w:val="20"/>
          </w:rPr>
          <w:t>5</w:t>
        </w:r>
        <w:r w:rsidRPr="002E1FCA">
          <w:rPr>
            <w:rFonts w:ascii="Arial Narrow" w:hAnsi="Arial Narrow" w:cs="Arial"/>
            <w:sz w:val="20"/>
            <w:vertAlign w:val="superscript"/>
          </w:rPr>
          <w:t>th</w:t>
        </w:r>
        <w:r w:rsidRPr="002E1FCA">
          <w:rPr>
            <w:rFonts w:ascii="Arial Narrow" w:hAnsi="Arial Narrow" w:cs="Arial"/>
            <w:sz w:val="20"/>
          </w:rPr>
          <w:t xml:space="preserve"> ed.) Englewood Cliffs, NJ: Prentice Hall Regents.</w:t>
        </w:r>
      </w:ins>
    </w:p>
    <w:p w14:paraId="458D92CA" w14:textId="77777777" w:rsidR="00EE4179" w:rsidRPr="002E1FCA" w:rsidRDefault="00EE4179" w:rsidP="00EE4179">
      <w:pPr>
        <w:tabs>
          <w:tab w:val="left" w:pos="360"/>
        </w:tabs>
        <w:ind w:right="144"/>
        <w:rPr>
          <w:ins w:id="76" w:author="Viv Grigg" w:date="2013-05-03T10:20:00Z"/>
          <w:rFonts w:ascii="Arial Narrow" w:hAnsi="Arial Narrow" w:cs="Arial"/>
          <w:sz w:val="20"/>
        </w:rPr>
        <w:pPrChange w:id="77" w:author="Viv Grigg" w:date="2013-05-03T10:21:00Z">
          <w:pPr>
            <w:numPr>
              <w:numId w:val="1"/>
            </w:numPr>
            <w:tabs>
              <w:tab w:val="left" w:pos="360"/>
              <w:tab w:val="num" w:pos="720"/>
            </w:tabs>
            <w:ind w:left="720" w:right="144" w:hanging="720"/>
          </w:pPr>
        </w:pPrChange>
      </w:pPr>
      <w:proofErr w:type="gramStart"/>
      <w:ins w:id="78" w:author="Viv Grigg" w:date="2013-05-03T10:20:00Z">
        <w:r w:rsidRPr="002E1FCA">
          <w:rPr>
            <w:rFonts w:ascii="Arial Narrow" w:hAnsi="Arial Narrow" w:cs="Arial"/>
            <w:sz w:val="20"/>
          </w:rPr>
          <w:t>Burling, R. (2000).</w:t>
        </w:r>
        <w:proofErr w:type="gramEnd"/>
        <w:r w:rsidRPr="002E1FCA">
          <w:rPr>
            <w:rFonts w:ascii="Arial Narrow" w:hAnsi="Arial Narrow" w:cs="Arial"/>
            <w:sz w:val="20"/>
          </w:rPr>
          <w:t xml:space="preserve"> </w:t>
        </w:r>
        <w:r w:rsidRPr="002E1FCA">
          <w:rPr>
            <w:rFonts w:ascii="Arial Narrow" w:hAnsi="Arial Narrow" w:cs="Arial"/>
            <w:i/>
            <w:sz w:val="20"/>
          </w:rPr>
          <w:t>Learning a field language</w:t>
        </w:r>
        <w:r w:rsidRPr="002E1FCA">
          <w:rPr>
            <w:rFonts w:ascii="Arial Narrow" w:hAnsi="Arial Narrow" w:cs="Arial"/>
            <w:sz w:val="20"/>
          </w:rPr>
          <w:t xml:space="preserve">. Waveland Press.  </w:t>
        </w:r>
      </w:ins>
    </w:p>
    <w:p w14:paraId="6345167D" w14:textId="77777777" w:rsidR="00EE4179" w:rsidRPr="002E1FCA" w:rsidRDefault="00EE4179" w:rsidP="00EE4179">
      <w:pPr>
        <w:tabs>
          <w:tab w:val="left" w:pos="360"/>
        </w:tabs>
        <w:rPr>
          <w:ins w:id="79" w:author="Viv Grigg" w:date="2013-05-03T10:20:00Z"/>
          <w:rFonts w:ascii="Arial Narrow" w:hAnsi="Arial Narrow" w:cs="Arial"/>
          <w:color w:val="000000"/>
          <w:sz w:val="20"/>
        </w:rPr>
        <w:pPrChange w:id="80" w:author="Viv Grigg" w:date="2013-05-03T10:21:00Z">
          <w:pPr>
            <w:numPr>
              <w:numId w:val="1"/>
            </w:numPr>
            <w:tabs>
              <w:tab w:val="left" w:pos="360"/>
              <w:tab w:val="num" w:pos="720"/>
            </w:tabs>
            <w:ind w:left="720" w:hanging="720"/>
          </w:pPr>
        </w:pPrChange>
      </w:pPr>
      <w:proofErr w:type="spellStart"/>
      <w:ins w:id="81" w:author="Viv Grigg" w:date="2013-05-03T10:20:00Z">
        <w:r w:rsidRPr="002E1FCA">
          <w:rPr>
            <w:rFonts w:ascii="Arial Narrow" w:hAnsi="Arial Narrow" w:cs="Arial"/>
            <w:color w:val="000000"/>
            <w:sz w:val="20"/>
          </w:rPr>
          <w:t>Byram</w:t>
        </w:r>
        <w:proofErr w:type="spellEnd"/>
        <w:r w:rsidRPr="002E1FCA">
          <w:rPr>
            <w:rFonts w:ascii="Arial Narrow" w:hAnsi="Arial Narrow" w:cs="Arial"/>
            <w:color w:val="000000"/>
            <w:sz w:val="20"/>
          </w:rPr>
          <w:t>, M. &amp; Roberts, C. (Eds.). (2000)</w:t>
        </w:r>
        <w:proofErr w:type="gramStart"/>
        <w:r w:rsidRPr="002E1FCA">
          <w:rPr>
            <w:rFonts w:ascii="Arial Narrow" w:hAnsi="Arial Narrow" w:cs="Arial"/>
            <w:color w:val="000000"/>
            <w:sz w:val="20"/>
          </w:rPr>
          <w:t xml:space="preserve">. </w:t>
        </w:r>
        <w:r w:rsidRPr="002E1FCA">
          <w:rPr>
            <w:rFonts w:ascii="Arial Narrow" w:hAnsi="Arial Narrow" w:cs="Arial"/>
            <w:bCs/>
            <w:i/>
            <w:color w:val="000000"/>
            <w:sz w:val="20"/>
          </w:rPr>
          <w:t>Language learners as ethnographers</w:t>
        </w:r>
        <w:r w:rsidRPr="002E1FCA">
          <w:rPr>
            <w:rFonts w:ascii="Arial Narrow" w:hAnsi="Arial Narrow" w:cs="Arial"/>
            <w:bCs/>
            <w:color w:val="000000"/>
            <w:sz w:val="20"/>
          </w:rPr>
          <w:t>.</w:t>
        </w:r>
        <w:proofErr w:type="gramEnd"/>
        <w:r w:rsidRPr="002E1FCA">
          <w:rPr>
            <w:rFonts w:ascii="Arial Narrow" w:hAnsi="Arial Narrow" w:cs="Arial"/>
            <w:bCs/>
            <w:color w:val="000000"/>
            <w:sz w:val="20"/>
          </w:rPr>
          <w:t xml:space="preserve"> Multilingual Matters.</w:t>
        </w:r>
      </w:ins>
    </w:p>
    <w:p w14:paraId="6C7CA1B5" w14:textId="77777777" w:rsidR="00EE4179" w:rsidRPr="002E1FCA" w:rsidRDefault="00EE4179" w:rsidP="00EE4179">
      <w:pPr>
        <w:tabs>
          <w:tab w:val="left" w:pos="0"/>
          <w:tab w:val="left" w:pos="360"/>
        </w:tabs>
        <w:rPr>
          <w:ins w:id="82" w:author="Viv Grigg" w:date="2013-05-03T10:20:00Z"/>
          <w:rFonts w:ascii="Arial Narrow" w:hAnsi="Arial Narrow" w:cs="Arial"/>
          <w:color w:val="000000"/>
          <w:sz w:val="20"/>
        </w:rPr>
        <w:pPrChange w:id="83" w:author="Viv Grigg" w:date="2013-05-03T10:21:00Z">
          <w:pPr>
            <w:numPr>
              <w:numId w:val="1"/>
            </w:numPr>
            <w:tabs>
              <w:tab w:val="left" w:pos="0"/>
              <w:tab w:val="left" w:pos="360"/>
              <w:tab w:val="num" w:pos="720"/>
            </w:tabs>
            <w:ind w:left="720" w:hanging="720"/>
          </w:pPr>
        </w:pPrChange>
      </w:pPr>
      <w:ins w:id="84" w:author="Viv Grigg" w:date="2013-05-03T10:20:00Z">
        <w:r w:rsidRPr="002E1FCA">
          <w:rPr>
            <w:rFonts w:ascii="Arial Narrow" w:hAnsi="Arial Narrow" w:cs="Arial"/>
            <w:sz w:val="20"/>
          </w:rPr>
          <w:t xml:space="preserve">Cohen, A., Paige, M., </w:t>
        </w:r>
        <w:proofErr w:type="spellStart"/>
        <w:r w:rsidRPr="002E1FCA">
          <w:rPr>
            <w:rFonts w:ascii="Arial Narrow" w:hAnsi="Arial Narrow" w:cs="Arial"/>
            <w:sz w:val="20"/>
          </w:rPr>
          <w:t>Kappler</w:t>
        </w:r>
        <w:proofErr w:type="spellEnd"/>
        <w:r w:rsidRPr="002E1FCA">
          <w:rPr>
            <w:rFonts w:ascii="Arial Narrow" w:hAnsi="Arial Narrow" w:cs="Arial"/>
            <w:sz w:val="20"/>
          </w:rPr>
          <w:t xml:space="preserve">, B., </w:t>
        </w:r>
        <w:proofErr w:type="spellStart"/>
        <w:r w:rsidRPr="002E1FCA">
          <w:rPr>
            <w:rFonts w:ascii="Arial Narrow" w:hAnsi="Arial Narrow" w:cs="Arial"/>
            <w:sz w:val="20"/>
          </w:rPr>
          <w:t>Demmessie</w:t>
        </w:r>
        <w:proofErr w:type="spellEnd"/>
        <w:r w:rsidRPr="002E1FCA">
          <w:rPr>
            <w:rFonts w:ascii="Arial Narrow" w:hAnsi="Arial Narrow" w:cs="Arial"/>
            <w:sz w:val="20"/>
          </w:rPr>
          <w:t xml:space="preserve">, M., Weaver, S., Chi, J., &amp; </w:t>
        </w:r>
        <w:proofErr w:type="spellStart"/>
        <w:r w:rsidRPr="002E1FCA">
          <w:rPr>
            <w:rFonts w:ascii="Arial Narrow" w:hAnsi="Arial Narrow" w:cs="Arial"/>
            <w:sz w:val="20"/>
          </w:rPr>
          <w:t>Lassegard</w:t>
        </w:r>
        <w:proofErr w:type="spellEnd"/>
        <w:r w:rsidRPr="002E1FCA">
          <w:rPr>
            <w:rFonts w:ascii="Arial Narrow" w:hAnsi="Arial Narrow" w:cs="Arial"/>
            <w:sz w:val="20"/>
          </w:rPr>
          <w:t xml:space="preserve">, J. (2003). </w:t>
        </w:r>
        <w:r w:rsidRPr="002E1FCA">
          <w:rPr>
            <w:rFonts w:ascii="Arial Narrow" w:hAnsi="Arial Narrow" w:cs="Arial"/>
            <w:bCs/>
            <w:i/>
            <w:color w:val="000000"/>
            <w:sz w:val="20"/>
          </w:rPr>
          <w:t>Maximizing study abroad: A student's guide to strategies for language and culture learning and use</w:t>
        </w:r>
        <w:r w:rsidRPr="002E1FCA">
          <w:rPr>
            <w:rFonts w:ascii="Arial Narrow" w:hAnsi="Arial Narrow" w:cs="Arial"/>
            <w:bCs/>
            <w:color w:val="000000"/>
            <w:sz w:val="20"/>
          </w:rPr>
          <w:t xml:space="preserve">. </w:t>
        </w:r>
        <w:proofErr w:type="gramStart"/>
        <w:r w:rsidRPr="002E1FCA">
          <w:rPr>
            <w:rFonts w:ascii="Arial Narrow" w:hAnsi="Arial Narrow" w:cs="Arial"/>
            <w:color w:val="000000"/>
            <w:sz w:val="20"/>
          </w:rPr>
          <w:t>University of Minnesota.</w:t>
        </w:r>
        <w:proofErr w:type="gramEnd"/>
      </w:ins>
    </w:p>
    <w:p w14:paraId="045496F7" w14:textId="77777777" w:rsidR="00EE4179" w:rsidRPr="002E1FCA" w:rsidRDefault="00EE4179" w:rsidP="00EE4179">
      <w:pPr>
        <w:tabs>
          <w:tab w:val="left" w:pos="360"/>
        </w:tabs>
        <w:rPr>
          <w:ins w:id="85" w:author="Viv Grigg" w:date="2013-05-03T10:20:00Z"/>
          <w:rFonts w:ascii="Arial Narrow" w:hAnsi="Arial Narrow" w:cs="Arial"/>
          <w:color w:val="000000"/>
          <w:sz w:val="20"/>
        </w:rPr>
        <w:pPrChange w:id="86" w:author="Viv Grigg" w:date="2013-05-03T10:21:00Z">
          <w:pPr>
            <w:numPr>
              <w:numId w:val="1"/>
            </w:numPr>
            <w:tabs>
              <w:tab w:val="left" w:pos="360"/>
              <w:tab w:val="num" w:pos="720"/>
            </w:tabs>
            <w:ind w:left="720" w:hanging="720"/>
          </w:pPr>
        </w:pPrChange>
      </w:pPr>
      <w:ins w:id="87" w:author="Viv Grigg" w:date="2013-05-03T10:20:00Z">
        <w:r w:rsidRPr="002E1FCA">
          <w:rPr>
            <w:rFonts w:ascii="Arial Narrow" w:hAnsi="Arial Narrow" w:cs="Arial"/>
            <w:color w:val="000000"/>
            <w:sz w:val="20"/>
          </w:rPr>
          <w:t xml:space="preserve">Crane, J. &amp; </w:t>
        </w:r>
        <w:proofErr w:type="spellStart"/>
        <w:r w:rsidRPr="002E1FCA">
          <w:rPr>
            <w:rFonts w:ascii="Arial Narrow" w:hAnsi="Arial Narrow" w:cs="Arial"/>
            <w:color w:val="000000"/>
            <w:sz w:val="20"/>
          </w:rPr>
          <w:t>Angrosino</w:t>
        </w:r>
        <w:proofErr w:type="spellEnd"/>
        <w:r w:rsidRPr="002E1FCA">
          <w:rPr>
            <w:rFonts w:ascii="Arial Narrow" w:hAnsi="Arial Narrow" w:cs="Arial"/>
            <w:color w:val="000000"/>
            <w:sz w:val="20"/>
          </w:rPr>
          <w:t xml:space="preserve">, M. (1992). </w:t>
        </w:r>
        <w:r w:rsidRPr="002E1FCA">
          <w:rPr>
            <w:rFonts w:ascii="Arial Narrow" w:hAnsi="Arial Narrow" w:cs="Arial"/>
            <w:i/>
            <w:color w:val="000000"/>
            <w:sz w:val="20"/>
          </w:rPr>
          <w:t>Field projects in anthropology</w:t>
        </w:r>
        <w:r w:rsidRPr="002E1FCA">
          <w:rPr>
            <w:rFonts w:ascii="Arial Narrow" w:hAnsi="Arial Narrow" w:cs="Arial"/>
            <w:color w:val="000000"/>
            <w:sz w:val="20"/>
          </w:rPr>
          <w:t xml:space="preserve"> (3</w:t>
        </w:r>
        <w:r w:rsidRPr="002E1FCA">
          <w:rPr>
            <w:rFonts w:ascii="Arial Narrow" w:hAnsi="Arial Narrow" w:cs="Arial"/>
            <w:color w:val="000000"/>
            <w:sz w:val="20"/>
            <w:vertAlign w:val="superscript"/>
          </w:rPr>
          <w:t>rd</w:t>
        </w:r>
        <w:r w:rsidRPr="002E1FCA">
          <w:rPr>
            <w:rFonts w:ascii="Arial Narrow" w:hAnsi="Arial Narrow" w:cs="Arial"/>
            <w:color w:val="000000"/>
            <w:sz w:val="20"/>
          </w:rPr>
          <w:t xml:space="preserve"> ed.) Waveland Press. </w:t>
        </w:r>
      </w:ins>
    </w:p>
    <w:p w14:paraId="3C303F19" w14:textId="77777777" w:rsidR="00EE4179" w:rsidRPr="002E1FCA" w:rsidRDefault="00EE4179" w:rsidP="00EE4179">
      <w:pPr>
        <w:tabs>
          <w:tab w:val="left" w:pos="360"/>
        </w:tabs>
        <w:ind w:right="144"/>
        <w:rPr>
          <w:ins w:id="88" w:author="Viv Grigg" w:date="2013-05-03T10:20:00Z"/>
          <w:rFonts w:ascii="Arial Narrow" w:hAnsi="Arial Narrow" w:cs="Arial"/>
          <w:sz w:val="20"/>
        </w:rPr>
        <w:pPrChange w:id="89" w:author="Viv Grigg" w:date="2013-05-03T10:21:00Z">
          <w:pPr>
            <w:numPr>
              <w:numId w:val="1"/>
            </w:numPr>
            <w:tabs>
              <w:tab w:val="left" w:pos="360"/>
              <w:tab w:val="num" w:pos="720"/>
            </w:tabs>
            <w:ind w:left="720" w:right="144" w:hanging="720"/>
          </w:pPr>
        </w:pPrChange>
      </w:pPr>
      <w:proofErr w:type="spellStart"/>
      <w:ins w:id="90" w:author="Viv Grigg" w:date="2013-05-03T10:20:00Z">
        <w:r w:rsidRPr="002E1FCA">
          <w:rPr>
            <w:rFonts w:ascii="Arial Narrow" w:hAnsi="Arial Narrow" w:cs="Arial"/>
            <w:sz w:val="20"/>
          </w:rPr>
          <w:t>Fantini</w:t>
        </w:r>
        <w:proofErr w:type="spellEnd"/>
        <w:r w:rsidRPr="002E1FCA">
          <w:rPr>
            <w:rFonts w:ascii="Arial Narrow" w:hAnsi="Arial Narrow" w:cs="Arial"/>
            <w:sz w:val="20"/>
          </w:rPr>
          <w:t xml:space="preserve">, A.E., et al. (1986). </w:t>
        </w:r>
        <w:r w:rsidRPr="002E1FCA">
          <w:rPr>
            <w:rFonts w:ascii="Arial Narrow" w:hAnsi="Arial Narrow" w:cs="Arial"/>
            <w:i/>
            <w:sz w:val="20"/>
          </w:rPr>
          <w:t>Beyond the language classroom: A guide for language teachers</w:t>
        </w:r>
        <w:r w:rsidRPr="002E1FCA">
          <w:rPr>
            <w:rFonts w:ascii="Arial Narrow" w:hAnsi="Arial Narrow" w:cs="Arial"/>
            <w:sz w:val="20"/>
          </w:rPr>
          <w:t xml:space="preserve">. Brattleboro, VT: Experiment Press. </w:t>
        </w:r>
      </w:ins>
    </w:p>
    <w:p w14:paraId="21F172DB" w14:textId="77777777" w:rsidR="00EE4179" w:rsidRPr="002E1FCA" w:rsidRDefault="00EE4179" w:rsidP="00EE4179">
      <w:pPr>
        <w:tabs>
          <w:tab w:val="left" w:pos="360"/>
        </w:tabs>
        <w:rPr>
          <w:ins w:id="91" w:author="Viv Grigg" w:date="2013-05-03T10:20:00Z"/>
          <w:rFonts w:ascii="Arial Narrow" w:hAnsi="Arial Narrow" w:cs="Arial"/>
          <w:sz w:val="20"/>
        </w:rPr>
        <w:pPrChange w:id="92" w:author="Viv Grigg" w:date="2013-05-03T10:21:00Z">
          <w:pPr>
            <w:numPr>
              <w:numId w:val="1"/>
            </w:numPr>
            <w:tabs>
              <w:tab w:val="left" w:pos="360"/>
              <w:tab w:val="num" w:pos="720"/>
            </w:tabs>
            <w:ind w:left="720" w:hanging="720"/>
          </w:pPr>
        </w:pPrChange>
      </w:pPr>
      <w:proofErr w:type="spellStart"/>
      <w:ins w:id="93" w:author="Viv Grigg" w:date="2013-05-03T10:20:00Z">
        <w:r w:rsidRPr="002E1FCA">
          <w:rPr>
            <w:rFonts w:ascii="Arial Narrow" w:hAnsi="Arial Narrow" w:cs="Arial"/>
            <w:bCs/>
            <w:color w:val="000000"/>
            <w:sz w:val="20"/>
          </w:rPr>
          <w:t>Fetterman</w:t>
        </w:r>
        <w:proofErr w:type="spellEnd"/>
        <w:r w:rsidRPr="002E1FCA">
          <w:rPr>
            <w:rFonts w:ascii="Arial Narrow" w:hAnsi="Arial Narrow" w:cs="Arial"/>
            <w:bCs/>
            <w:color w:val="000000"/>
            <w:sz w:val="20"/>
          </w:rPr>
          <w:t xml:space="preserve">, D. (2007). </w:t>
        </w:r>
        <w:r w:rsidRPr="002E1FCA">
          <w:rPr>
            <w:rFonts w:ascii="Arial Narrow" w:hAnsi="Arial Narrow" w:cs="Arial"/>
            <w:bCs/>
            <w:i/>
            <w:color w:val="000000"/>
            <w:sz w:val="20"/>
          </w:rPr>
          <w:t>Ethnography: Step-by-step</w:t>
        </w:r>
        <w:r w:rsidRPr="002E1FCA">
          <w:rPr>
            <w:rFonts w:ascii="Arial Narrow" w:hAnsi="Arial Narrow" w:cs="Arial"/>
            <w:bCs/>
            <w:color w:val="000000"/>
            <w:sz w:val="20"/>
          </w:rPr>
          <w:t xml:space="preserve"> (3</w:t>
        </w:r>
        <w:r w:rsidRPr="002E1FCA">
          <w:rPr>
            <w:rFonts w:ascii="Arial Narrow" w:hAnsi="Arial Narrow" w:cs="Arial"/>
            <w:bCs/>
            <w:color w:val="000000"/>
            <w:sz w:val="20"/>
            <w:vertAlign w:val="superscript"/>
          </w:rPr>
          <w:t>rd</w:t>
        </w:r>
        <w:r w:rsidRPr="002E1FCA">
          <w:rPr>
            <w:rFonts w:ascii="Arial Narrow" w:hAnsi="Arial Narrow" w:cs="Arial"/>
            <w:bCs/>
            <w:color w:val="000000"/>
            <w:sz w:val="20"/>
          </w:rPr>
          <w:t xml:space="preserve"> </w:t>
        </w:r>
        <w:proofErr w:type="spellStart"/>
        <w:r w:rsidRPr="002E1FCA">
          <w:rPr>
            <w:rFonts w:ascii="Arial Narrow" w:hAnsi="Arial Narrow" w:cs="Arial"/>
            <w:bCs/>
            <w:color w:val="000000"/>
            <w:sz w:val="20"/>
          </w:rPr>
          <w:t>ed</w:t>
        </w:r>
        <w:proofErr w:type="spellEnd"/>
        <w:r w:rsidRPr="002E1FCA">
          <w:rPr>
            <w:rFonts w:ascii="Arial Narrow" w:hAnsi="Arial Narrow" w:cs="Arial"/>
            <w:bCs/>
            <w:color w:val="000000"/>
            <w:sz w:val="20"/>
          </w:rPr>
          <w:t xml:space="preserve">). Sage Publications. </w:t>
        </w:r>
      </w:ins>
    </w:p>
    <w:p w14:paraId="46D00E0E" w14:textId="77777777" w:rsidR="00EE4179" w:rsidRPr="002E1FCA" w:rsidRDefault="00EE4179" w:rsidP="00EE4179">
      <w:pPr>
        <w:tabs>
          <w:tab w:val="left" w:pos="360"/>
        </w:tabs>
        <w:ind w:right="144"/>
        <w:rPr>
          <w:ins w:id="94" w:author="Viv Grigg" w:date="2013-05-03T10:20:00Z"/>
          <w:rFonts w:ascii="Arial Narrow" w:hAnsi="Arial Narrow" w:cs="Arial"/>
          <w:sz w:val="20"/>
        </w:rPr>
        <w:pPrChange w:id="95" w:author="Viv Grigg" w:date="2013-05-03T10:21:00Z">
          <w:pPr>
            <w:numPr>
              <w:numId w:val="1"/>
            </w:numPr>
            <w:tabs>
              <w:tab w:val="left" w:pos="360"/>
              <w:tab w:val="num" w:pos="720"/>
            </w:tabs>
            <w:ind w:left="720" w:right="144" w:hanging="720"/>
          </w:pPr>
        </w:pPrChange>
      </w:pPr>
      <w:proofErr w:type="spellStart"/>
      <w:proofErr w:type="gramStart"/>
      <w:ins w:id="96" w:author="Viv Grigg" w:date="2013-05-03T10:20:00Z">
        <w:r w:rsidRPr="002E1FCA">
          <w:rPr>
            <w:rFonts w:ascii="Arial Narrow" w:hAnsi="Arial Narrow" w:cs="Arial"/>
            <w:sz w:val="20"/>
          </w:rPr>
          <w:t>Gradin</w:t>
        </w:r>
        <w:proofErr w:type="spellEnd"/>
        <w:r w:rsidRPr="002E1FCA">
          <w:rPr>
            <w:rFonts w:ascii="Arial Narrow" w:hAnsi="Arial Narrow" w:cs="Arial"/>
            <w:sz w:val="20"/>
          </w:rPr>
          <w:t>, D. (2003).</w:t>
        </w:r>
        <w:proofErr w:type="gramEnd"/>
        <w:r w:rsidRPr="002E1FCA">
          <w:rPr>
            <w:rFonts w:ascii="Arial Narrow" w:hAnsi="Arial Narrow" w:cs="Arial"/>
            <w:sz w:val="20"/>
          </w:rPr>
          <w:t xml:space="preserve"> </w:t>
        </w:r>
        <w:proofErr w:type="gramStart"/>
        <w:r w:rsidRPr="002E1FCA">
          <w:rPr>
            <w:rFonts w:ascii="Arial Narrow" w:hAnsi="Arial Narrow" w:cs="Arial"/>
            <w:i/>
            <w:sz w:val="20"/>
          </w:rPr>
          <w:t>Program in language acquisition techniques</w:t>
        </w:r>
        <w:r w:rsidRPr="002E1FCA">
          <w:rPr>
            <w:rFonts w:ascii="Arial Narrow" w:hAnsi="Arial Narrow" w:cs="Arial"/>
            <w:sz w:val="20"/>
          </w:rPr>
          <w:t>.</w:t>
        </w:r>
        <w:proofErr w:type="gramEnd"/>
        <w:r w:rsidRPr="002E1FCA">
          <w:rPr>
            <w:rFonts w:ascii="Arial Narrow" w:hAnsi="Arial Narrow" w:cs="Arial"/>
            <w:sz w:val="20"/>
          </w:rPr>
          <w:t xml:space="preserve"> Colorado Springs: Mission Training International. </w:t>
        </w:r>
      </w:ins>
    </w:p>
    <w:p w14:paraId="36B80867" w14:textId="77777777" w:rsidR="00EE4179" w:rsidRPr="002E1FCA" w:rsidRDefault="00EE4179" w:rsidP="00EE4179">
      <w:pPr>
        <w:tabs>
          <w:tab w:val="left" w:pos="360"/>
        </w:tabs>
        <w:rPr>
          <w:ins w:id="97" w:author="Viv Grigg" w:date="2013-05-03T10:20:00Z"/>
          <w:rFonts w:ascii="Arial Narrow" w:hAnsi="Arial Narrow" w:cs="Arial"/>
          <w:sz w:val="20"/>
        </w:rPr>
        <w:pPrChange w:id="98" w:author="Viv Grigg" w:date="2013-05-03T10:21:00Z">
          <w:pPr>
            <w:numPr>
              <w:numId w:val="1"/>
            </w:numPr>
            <w:tabs>
              <w:tab w:val="left" w:pos="360"/>
              <w:tab w:val="num" w:pos="720"/>
            </w:tabs>
            <w:ind w:left="720" w:hanging="720"/>
          </w:pPr>
        </w:pPrChange>
      </w:pPr>
      <w:proofErr w:type="spellStart"/>
      <w:ins w:id="99" w:author="Viv Grigg" w:date="2013-05-03T10:20:00Z">
        <w:r w:rsidRPr="002E1FCA">
          <w:rPr>
            <w:rFonts w:ascii="Arial Narrow" w:hAnsi="Arial Narrow" w:cs="Arial"/>
            <w:sz w:val="20"/>
          </w:rPr>
          <w:t>Hegeman</w:t>
        </w:r>
        <w:proofErr w:type="spellEnd"/>
        <w:r w:rsidRPr="002E1FCA">
          <w:rPr>
            <w:rFonts w:ascii="Arial Narrow" w:hAnsi="Arial Narrow" w:cs="Arial"/>
            <w:sz w:val="20"/>
          </w:rPr>
          <w:t xml:space="preserve">, D.B. (1999). </w:t>
        </w:r>
        <w:r w:rsidRPr="002E1FCA">
          <w:rPr>
            <w:rFonts w:ascii="Arial Narrow" w:hAnsi="Arial Narrow" w:cs="Arial"/>
            <w:i/>
            <w:sz w:val="20"/>
          </w:rPr>
          <w:t>Plowing in hope: Toward a biblical theology of culture</w:t>
        </w:r>
        <w:r w:rsidRPr="002E1FCA">
          <w:rPr>
            <w:rFonts w:ascii="Arial Narrow" w:hAnsi="Arial Narrow" w:cs="Arial"/>
            <w:sz w:val="20"/>
          </w:rPr>
          <w:t xml:space="preserve">. Moscow, Idaho: Canon Press. </w:t>
        </w:r>
      </w:ins>
    </w:p>
    <w:p w14:paraId="4D271EAD" w14:textId="77777777" w:rsidR="00EE4179" w:rsidRPr="002E1FCA" w:rsidRDefault="00EE4179" w:rsidP="00EE4179">
      <w:pPr>
        <w:tabs>
          <w:tab w:val="left" w:pos="360"/>
        </w:tabs>
        <w:rPr>
          <w:ins w:id="100" w:author="Viv Grigg" w:date="2013-05-03T10:20:00Z"/>
          <w:rFonts w:ascii="Arial Narrow" w:hAnsi="Arial Narrow" w:cs="Arial"/>
          <w:i/>
          <w:iCs/>
          <w:sz w:val="20"/>
          <w:lang w:val="en-GB"/>
        </w:rPr>
        <w:pPrChange w:id="101" w:author="Viv Grigg" w:date="2013-05-03T10:21:00Z">
          <w:pPr>
            <w:numPr>
              <w:numId w:val="1"/>
            </w:numPr>
            <w:tabs>
              <w:tab w:val="left" w:pos="360"/>
              <w:tab w:val="num" w:pos="720"/>
            </w:tabs>
            <w:ind w:left="720" w:hanging="720"/>
          </w:pPr>
        </w:pPrChange>
      </w:pPr>
      <w:ins w:id="102" w:author="Viv Grigg" w:date="2013-05-03T10:20:00Z">
        <w:r w:rsidRPr="002E1FCA">
          <w:rPr>
            <w:rFonts w:ascii="Arial Narrow" w:hAnsi="Arial Narrow" w:cs="Arial"/>
            <w:sz w:val="20"/>
            <w:lang w:val="en-GB"/>
          </w:rPr>
          <w:t xml:space="preserve">Hess, D. (1994). </w:t>
        </w:r>
        <w:r w:rsidRPr="002E1FCA">
          <w:rPr>
            <w:rFonts w:ascii="Arial Narrow" w:hAnsi="Arial Narrow" w:cs="Arial"/>
            <w:i/>
            <w:iCs/>
            <w:sz w:val="20"/>
            <w:lang w:val="en-GB"/>
          </w:rPr>
          <w:t>The whole world guide to culture learning.</w:t>
        </w:r>
        <w:r w:rsidRPr="002E1FCA">
          <w:rPr>
            <w:rFonts w:ascii="Arial Narrow" w:hAnsi="Arial Narrow" w:cs="Arial"/>
            <w:sz w:val="20"/>
            <w:lang w:val="en-GB"/>
          </w:rPr>
          <w:t xml:space="preserve"> Intercultural Press. </w:t>
        </w:r>
      </w:ins>
    </w:p>
    <w:p w14:paraId="70D0A2B8" w14:textId="77777777" w:rsidR="00EE4179" w:rsidRPr="002E1FCA" w:rsidRDefault="00EE4179" w:rsidP="00EE4179">
      <w:pPr>
        <w:tabs>
          <w:tab w:val="left" w:pos="360"/>
        </w:tabs>
        <w:rPr>
          <w:ins w:id="103" w:author="Viv Grigg" w:date="2013-05-03T10:20:00Z"/>
          <w:rFonts w:ascii="Arial Narrow" w:eastAsia="Arial Unicode MS" w:hAnsi="Arial Narrow" w:cs="Arial"/>
          <w:sz w:val="20"/>
        </w:rPr>
        <w:pPrChange w:id="104" w:author="Viv Grigg" w:date="2013-05-03T10:21:00Z">
          <w:pPr>
            <w:numPr>
              <w:numId w:val="1"/>
            </w:numPr>
            <w:tabs>
              <w:tab w:val="left" w:pos="360"/>
              <w:tab w:val="num" w:pos="720"/>
            </w:tabs>
            <w:ind w:left="720" w:hanging="720"/>
          </w:pPr>
        </w:pPrChange>
      </w:pPr>
      <w:ins w:id="105" w:author="Viv Grigg" w:date="2013-05-03T10:20:00Z">
        <w:r w:rsidRPr="002E1FCA">
          <w:rPr>
            <w:rFonts w:ascii="Arial Narrow" w:eastAsia="Arial Unicode MS" w:hAnsi="Arial Narrow" w:cs="Arial"/>
            <w:sz w:val="20"/>
          </w:rPr>
          <w:t xml:space="preserve">Language Learning Bookshelf: </w:t>
        </w:r>
        <w:r>
          <w:fldChar w:fldCharType="begin"/>
        </w:r>
        <w:r>
          <w:instrText xml:space="preserve"> HYPERLINK "http://www.sil.org/LinguaLinks/LanguageLearning/LanguageLearning.htm" </w:instrText>
        </w:r>
        <w:r>
          <w:fldChar w:fldCharType="separate"/>
        </w:r>
        <w:r w:rsidRPr="002E1FCA">
          <w:rPr>
            <w:rStyle w:val="Hyperlink"/>
            <w:rFonts w:ascii="Arial Narrow" w:eastAsia="Arial Unicode MS" w:hAnsi="Arial Narrow" w:cs="Arial"/>
            <w:sz w:val="20"/>
          </w:rPr>
          <w:t>http://www.sil.org/LinguaLinks/LanguageLearning/LanguageLearning.htm</w:t>
        </w:r>
        <w:r>
          <w:rPr>
            <w:rStyle w:val="Hyperlink"/>
            <w:rFonts w:ascii="Arial Narrow" w:eastAsia="Arial Unicode MS" w:hAnsi="Arial Narrow" w:cs="Arial"/>
            <w:sz w:val="20"/>
          </w:rPr>
          <w:fldChar w:fldCharType="end"/>
        </w:r>
      </w:ins>
    </w:p>
    <w:p w14:paraId="0EFF5ED0" w14:textId="77777777" w:rsidR="00EE4179" w:rsidRPr="002E1FCA" w:rsidRDefault="00EE4179" w:rsidP="00EE4179">
      <w:pPr>
        <w:pStyle w:val="NormalWeb"/>
        <w:tabs>
          <w:tab w:val="left" w:pos="360"/>
        </w:tabs>
        <w:ind w:right="144"/>
        <w:rPr>
          <w:ins w:id="106" w:author="Viv Grigg" w:date="2013-05-03T10:20:00Z"/>
          <w:rFonts w:ascii="Arial Narrow" w:hAnsi="Arial Narrow" w:cs="Arial"/>
          <w:sz w:val="20"/>
        </w:rPr>
        <w:pPrChange w:id="107" w:author="Viv Grigg" w:date="2013-05-03T10:21:00Z">
          <w:pPr>
            <w:pStyle w:val="NormalWeb"/>
            <w:numPr>
              <w:numId w:val="1"/>
            </w:numPr>
            <w:tabs>
              <w:tab w:val="left" w:pos="360"/>
              <w:tab w:val="num" w:pos="720"/>
            </w:tabs>
            <w:ind w:left="720" w:right="144" w:hanging="720"/>
          </w:pPr>
        </w:pPrChange>
      </w:pPr>
      <w:ins w:id="108" w:author="Viv Grigg" w:date="2013-05-03T10:20:00Z">
        <w:r w:rsidRPr="002E1FCA">
          <w:rPr>
            <w:rFonts w:ascii="Arial Narrow" w:hAnsi="Arial Narrow" w:cs="Arial"/>
            <w:sz w:val="20"/>
          </w:rPr>
          <w:t xml:space="preserve">Larson, D. (1984). </w:t>
        </w:r>
        <w:proofErr w:type="gramStart"/>
        <w:r w:rsidRPr="002E1FCA">
          <w:rPr>
            <w:rFonts w:ascii="Arial Narrow" w:hAnsi="Arial Narrow" w:cs="Arial"/>
            <w:i/>
            <w:sz w:val="20"/>
          </w:rPr>
          <w:t xml:space="preserve">Guidelines for </w:t>
        </w:r>
        <w:r w:rsidRPr="002E1FCA">
          <w:rPr>
            <w:rFonts w:ascii="Arial Narrow" w:eastAsiaTheme="minorEastAsia" w:hAnsi="Arial Narrow" w:cs="Arial" w:hint="eastAsia"/>
            <w:i/>
            <w:sz w:val="20"/>
            <w:lang w:eastAsia="ja-JP"/>
          </w:rPr>
          <w:t>b</w:t>
        </w:r>
        <w:r w:rsidRPr="002E1FCA">
          <w:rPr>
            <w:rFonts w:ascii="Arial Narrow" w:hAnsi="Arial Narrow" w:cs="Arial"/>
            <w:i/>
            <w:sz w:val="20"/>
          </w:rPr>
          <w:t>arefoot language learning</w:t>
        </w:r>
        <w:r w:rsidRPr="002E1FCA">
          <w:rPr>
            <w:rFonts w:ascii="Arial Narrow" w:hAnsi="Arial Narrow" w:cs="Arial"/>
            <w:sz w:val="20"/>
          </w:rPr>
          <w:t>.</w:t>
        </w:r>
        <w:proofErr w:type="gramEnd"/>
        <w:r w:rsidRPr="002E1FCA">
          <w:rPr>
            <w:rFonts w:ascii="Arial Narrow" w:hAnsi="Arial Narrow" w:cs="Arial"/>
            <w:sz w:val="20"/>
          </w:rPr>
          <w:t xml:space="preserve"> St. Paul, MN: CMS Publishing, Inc. </w:t>
        </w:r>
      </w:ins>
    </w:p>
    <w:p w14:paraId="75E50FAD" w14:textId="77777777" w:rsidR="00EE4179" w:rsidRPr="002E1FCA" w:rsidRDefault="00EE4179" w:rsidP="00EE4179">
      <w:pPr>
        <w:pStyle w:val="NormalWeb"/>
        <w:tabs>
          <w:tab w:val="left" w:pos="360"/>
        </w:tabs>
        <w:ind w:right="144"/>
        <w:rPr>
          <w:ins w:id="109" w:author="Viv Grigg" w:date="2013-05-03T10:20:00Z"/>
          <w:rFonts w:ascii="Arial Narrow" w:hAnsi="Arial Narrow" w:cs="Arial"/>
          <w:sz w:val="20"/>
        </w:rPr>
        <w:pPrChange w:id="110" w:author="Viv Grigg" w:date="2013-05-03T10:21:00Z">
          <w:pPr>
            <w:pStyle w:val="NormalWeb"/>
            <w:numPr>
              <w:numId w:val="1"/>
            </w:numPr>
            <w:tabs>
              <w:tab w:val="left" w:pos="360"/>
              <w:tab w:val="num" w:pos="720"/>
            </w:tabs>
            <w:ind w:left="720" w:right="144" w:hanging="720"/>
          </w:pPr>
        </w:pPrChange>
      </w:pPr>
      <w:proofErr w:type="gramStart"/>
      <w:ins w:id="111" w:author="Viv Grigg" w:date="2013-05-03T10:20:00Z">
        <w:r w:rsidRPr="002E1FCA">
          <w:rPr>
            <w:rFonts w:ascii="Arial Narrow" w:hAnsi="Arial Narrow" w:cs="Arial"/>
            <w:sz w:val="20"/>
          </w:rPr>
          <w:t>Larson, D. &amp; W. Smalley.</w:t>
        </w:r>
        <w:proofErr w:type="gramEnd"/>
        <w:r w:rsidRPr="002E1FCA">
          <w:rPr>
            <w:rFonts w:ascii="Arial Narrow" w:hAnsi="Arial Narrow" w:cs="Arial"/>
            <w:sz w:val="20"/>
          </w:rPr>
          <w:t xml:space="preserve"> (1984). </w:t>
        </w:r>
        <w:r w:rsidRPr="002E1FCA">
          <w:rPr>
            <w:rFonts w:ascii="Arial Narrow" w:hAnsi="Arial Narrow" w:cs="Arial"/>
            <w:i/>
            <w:sz w:val="20"/>
          </w:rPr>
          <w:t>Becoming bilingual</w:t>
        </w:r>
        <w:r w:rsidRPr="002E1FCA">
          <w:rPr>
            <w:rFonts w:ascii="Arial Narrow" w:hAnsi="Arial Narrow" w:cs="Arial"/>
            <w:sz w:val="20"/>
          </w:rPr>
          <w:t xml:space="preserve"> (2</w:t>
        </w:r>
        <w:r w:rsidRPr="002E1FCA">
          <w:rPr>
            <w:rFonts w:ascii="Arial Narrow" w:hAnsi="Arial Narrow" w:cs="Arial"/>
            <w:sz w:val="20"/>
            <w:vertAlign w:val="superscript"/>
          </w:rPr>
          <w:t>nd</w:t>
        </w:r>
        <w:r w:rsidRPr="002E1FCA">
          <w:rPr>
            <w:rFonts w:ascii="Arial Narrow" w:hAnsi="Arial Narrow" w:cs="Arial"/>
            <w:sz w:val="20"/>
          </w:rPr>
          <w:t xml:space="preserve"> ed.). </w:t>
        </w:r>
        <w:proofErr w:type="spellStart"/>
        <w:r w:rsidRPr="002E1FCA">
          <w:rPr>
            <w:rFonts w:ascii="Arial Narrow" w:hAnsi="Arial Narrow" w:cs="Arial"/>
            <w:sz w:val="20"/>
          </w:rPr>
          <w:t>Landam</w:t>
        </w:r>
        <w:proofErr w:type="spellEnd"/>
        <w:r w:rsidRPr="002E1FCA">
          <w:rPr>
            <w:rFonts w:ascii="Arial Narrow" w:hAnsi="Arial Narrow" w:cs="Arial"/>
            <w:sz w:val="20"/>
          </w:rPr>
          <w:t>, MD: University Press of America.</w:t>
        </w:r>
      </w:ins>
    </w:p>
    <w:p w14:paraId="6F974FF0" w14:textId="77777777" w:rsidR="00EE4179" w:rsidRPr="002E1FCA" w:rsidRDefault="00EE4179" w:rsidP="00EE4179">
      <w:pPr>
        <w:tabs>
          <w:tab w:val="left" w:pos="360"/>
        </w:tabs>
        <w:rPr>
          <w:ins w:id="112" w:author="Viv Grigg" w:date="2013-05-03T10:20:00Z"/>
          <w:rFonts w:ascii="Arial Narrow" w:hAnsi="Arial Narrow" w:cs="Arial"/>
          <w:color w:val="000000"/>
          <w:sz w:val="20"/>
        </w:rPr>
        <w:pPrChange w:id="113" w:author="Viv Grigg" w:date="2013-05-03T10:21:00Z">
          <w:pPr>
            <w:numPr>
              <w:numId w:val="1"/>
            </w:numPr>
            <w:tabs>
              <w:tab w:val="left" w:pos="360"/>
              <w:tab w:val="num" w:pos="720"/>
            </w:tabs>
            <w:ind w:left="720" w:hanging="720"/>
          </w:pPr>
        </w:pPrChange>
      </w:pPr>
      <w:proofErr w:type="spellStart"/>
      <w:ins w:id="114" w:author="Viv Grigg" w:date="2013-05-03T10:20:00Z">
        <w:r w:rsidRPr="002E1FCA">
          <w:rPr>
            <w:rFonts w:ascii="Arial Narrow" w:hAnsi="Arial Narrow" w:cs="Arial"/>
            <w:sz w:val="20"/>
          </w:rPr>
          <w:t>Lofland</w:t>
        </w:r>
        <w:proofErr w:type="spellEnd"/>
        <w:r w:rsidRPr="002E1FCA">
          <w:rPr>
            <w:rFonts w:ascii="Arial Narrow" w:hAnsi="Arial Narrow" w:cs="Arial"/>
            <w:sz w:val="20"/>
          </w:rPr>
          <w:t xml:space="preserve">, J., Snow, D., Anderson, L., &amp; </w:t>
        </w:r>
        <w:proofErr w:type="spellStart"/>
        <w:r w:rsidRPr="002E1FCA">
          <w:rPr>
            <w:rFonts w:ascii="Arial Narrow" w:hAnsi="Arial Narrow" w:cs="Arial"/>
            <w:sz w:val="20"/>
          </w:rPr>
          <w:t>Lofland</w:t>
        </w:r>
        <w:proofErr w:type="spellEnd"/>
        <w:r w:rsidRPr="002E1FCA">
          <w:rPr>
            <w:rFonts w:ascii="Arial Narrow" w:hAnsi="Arial Narrow" w:cs="Arial"/>
            <w:sz w:val="20"/>
          </w:rPr>
          <w:t xml:space="preserve">, L. (2005). </w:t>
        </w:r>
        <w:r w:rsidRPr="002E1FCA">
          <w:rPr>
            <w:rFonts w:ascii="Arial Narrow" w:hAnsi="Arial Narrow" w:cs="Arial"/>
            <w:i/>
            <w:sz w:val="20"/>
          </w:rPr>
          <w:t>Analyzing Social Settings: A Guide to Qualitative Observation and Analysis</w:t>
        </w:r>
        <w:r w:rsidRPr="002E1FCA">
          <w:rPr>
            <w:rFonts w:ascii="Arial Narrow" w:hAnsi="Arial Narrow" w:cs="Arial"/>
            <w:sz w:val="20"/>
          </w:rPr>
          <w:t xml:space="preserve"> (4</w:t>
        </w:r>
        <w:r w:rsidRPr="002E1FCA">
          <w:rPr>
            <w:rFonts w:ascii="Arial Narrow" w:hAnsi="Arial Narrow" w:cs="Arial"/>
            <w:sz w:val="20"/>
            <w:vertAlign w:val="superscript"/>
          </w:rPr>
          <w:t>th</w:t>
        </w:r>
        <w:r w:rsidRPr="002E1FCA">
          <w:rPr>
            <w:rFonts w:ascii="Arial Narrow" w:hAnsi="Arial Narrow" w:cs="Arial"/>
            <w:sz w:val="20"/>
          </w:rPr>
          <w:t xml:space="preserve"> ed.) Wadsworth Publishing.</w:t>
        </w:r>
      </w:ins>
    </w:p>
    <w:p w14:paraId="1AE2A034" w14:textId="77777777" w:rsidR="00EE4179" w:rsidRPr="002E1FCA" w:rsidRDefault="00EE4179" w:rsidP="00EE4179">
      <w:pPr>
        <w:tabs>
          <w:tab w:val="left" w:pos="360"/>
        </w:tabs>
        <w:rPr>
          <w:ins w:id="115" w:author="Viv Grigg" w:date="2013-05-03T10:20:00Z"/>
          <w:rFonts w:ascii="Arial Narrow" w:hAnsi="Arial Narrow" w:cs="Arial"/>
          <w:bCs/>
          <w:color w:val="000000"/>
          <w:sz w:val="20"/>
        </w:rPr>
        <w:pPrChange w:id="116" w:author="Viv Grigg" w:date="2013-05-03T10:21:00Z">
          <w:pPr>
            <w:numPr>
              <w:numId w:val="1"/>
            </w:numPr>
            <w:tabs>
              <w:tab w:val="left" w:pos="360"/>
              <w:tab w:val="num" w:pos="720"/>
            </w:tabs>
            <w:ind w:left="720" w:hanging="720"/>
          </w:pPr>
        </w:pPrChange>
      </w:pPr>
      <w:proofErr w:type="spellStart"/>
      <w:ins w:id="117" w:author="Viv Grigg" w:date="2013-05-03T10:20:00Z">
        <w:r w:rsidRPr="002E1FCA">
          <w:rPr>
            <w:rFonts w:ascii="Arial Narrow" w:hAnsi="Arial Narrow" w:cs="Arial"/>
            <w:color w:val="000000"/>
            <w:sz w:val="20"/>
          </w:rPr>
          <w:t>Luzbetak</w:t>
        </w:r>
        <w:proofErr w:type="spellEnd"/>
        <w:r w:rsidRPr="002E1FCA">
          <w:rPr>
            <w:rFonts w:ascii="Arial Narrow" w:hAnsi="Arial Narrow" w:cs="Arial"/>
            <w:color w:val="000000"/>
            <w:sz w:val="20"/>
          </w:rPr>
          <w:t xml:space="preserve">, Louis J. (1989). </w:t>
        </w:r>
        <w:r w:rsidRPr="002E1FCA">
          <w:rPr>
            <w:rFonts w:ascii="Arial Narrow" w:hAnsi="Arial Narrow" w:cs="Arial"/>
            <w:i/>
            <w:color w:val="000000"/>
            <w:sz w:val="20"/>
          </w:rPr>
          <w:t xml:space="preserve">The Church and cultures: </w:t>
        </w:r>
        <w:r w:rsidRPr="002E1FCA">
          <w:rPr>
            <w:rFonts w:ascii="Arial Narrow" w:hAnsi="Arial Narrow" w:cs="Arial"/>
            <w:bCs/>
            <w:i/>
            <w:color w:val="000000"/>
            <w:sz w:val="20"/>
          </w:rPr>
          <w:t>New perspectives in missiological anthropology</w:t>
        </w:r>
        <w:r w:rsidRPr="002E1FCA">
          <w:rPr>
            <w:rFonts w:ascii="Arial Narrow" w:hAnsi="Arial Narrow" w:cs="Arial"/>
            <w:bCs/>
            <w:color w:val="000000"/>
            <w:sz w:val="20"/>
          </w:rPr>
          <w:t xml:space="preserve">. </w:t>
        </w:r>
        <w:proofErr w:type="spellStart"/>
        <w:r w:rsidRPr="002E1FCA">
          <w:rPr>
            <w:rFonts w:ascii="Arial Narrow" w:hAnsi="Arial Narrow" w:cs="Arial"/>
            <w:bCs/>
            <w:color w:val="000000"/>
            <w:sz w:val="20"/>
          </w:rPr>
          <w:t>Orbis</w:t>
        </w:r>
        <w:proofErr w:type="spellEnd"/>
        <w:r w:rsidRPr="002E1FCA">
          <w:rPr>
            <w:rFonts w:ascii="Arial Narrow" w:hAnsi="Arial Narrow" w:cs="Arial"/>
            <w:bCs/>
            <w:color w:val="000000"/>
            <w:sz w:val="20"/>
          </w:rPr>
          <w:t xml:space="preserve"> Books.</w:t>
        </w:r>
      </w:ins>
    </w:p>
    <w:p w14:paraId="0328A1AB" w14:textId="77777777" w:rsidR="00EE4179" w:rsidRPr="002E1FCA" w:rsidRDefault="00EE4179" w:rsidP="00EE4179">
      <w:pPr>
        <w:pStyle w:val="NormalWeb"/>
        <w:tabs>
          <w:tab w:val="left" w:pos="360"/>
        </w:tabs>
        <w:ind w:right="144"/>
        <w:rPr>
          <w:ins w:id="118" w:author="Viv Grigg" w:date="2013-05-03T10:20:00Z"/>
          <w:rFonts w:ascii="Arial Narrow" w:hAnsi="Arial Narrow" w:cs="Arial"/>
          <w:sz w:val="20"/>
        </w:rPr>
        <w:pPrChange w:id="119" w:author="Viv Grigg" w:date="2013-05-03T10:21:00Z">
          <w:pPr>
            <w:pStyle w:val="NormalWeb"/>
            <w:numPr>
              <w:numId w:val="1"/>
            </w:numPr>
            <w:tabs>
              <w:tab w:val="left" w:pos="360"/>
              <w:tab w:val="num" w:pos="720"/>
            </w:tabs>
            <w:ind w:left="720" w:right="144" w:hanging="720"/>
          </w:pPr>
        </w:pPrChange>
      </w:pPr>
      <w:ins w:id="120" w:author="Viv Grigg" w:date="2013-05-03T10:20:00Z">
        <w:r w:rsidRPr="002E1FCA">
          <w:rPr>
            <w:rFonts w:ascii="Arial Narrow" w:hAnsi="Arial Narrow" w:cs="Arial"/>
            <w:sz w:val="20"/>
          </w:rPr>
          <w:t xml:space="preserve">Marshall, T. (1989). </w:t>
        </w:r>
        <w:proofErr w:type="gramStart"/>
        <w:r w:rsidRPr="002E1FCA">
          <w:rPr>
            <w:rStyle w:val="Emphasis"/>
            <w:rFonts w:ascii="Arial Narrow" w:hAnsi="Arial Narrow" w:cs="Arial"/>
            <w:sz w:val="20"/>
          </w:rPr>
          <w:t>The whole world guide to language learning</w:t>
        </w:r>
        <w:r w:rsidRPr="002E1FCA">
          <w:rPr>
            <w:rFonts w:ascii="Arial Narrow" w:hAnsi="Arial Narrow" w:cs="Arial"/>
            <w:sz w:val="20"/>
          </w:rPr>
          <w:t>.</w:t>
        </w:r>
        <w:proofErr w:type="gramEnd"/>
        <w:r w:rsidRPr="002E1FCA">
          <w:rPr>
            <w:rFonts w:ascii="Arial Narrow" w:hAnsi="Arial Narrow" w:cs="Arial"/>
            <w:sz w:val="20"/>
          </w:rPr>
          <w:t xml:space="preserve"> Yarmouth, ME: Intercultural Press. </w:t>
        </w:r>
      </w:ins>
    </w:p>
    <w:p w14:paraId="48CEC821" w14:textId="77777777" w:rsidR="00EE4179" w:rsidRPr="002E1FCA" w:rsidRDefault="00EE4179" w:rsidP="00EE4179">
      <w:pPr>
        <w:tabs>
          <w:tab w:val="left" w:pos="360"/>
        </w:tabs>
        <w:rPr>
          <w:ins w:id="121" w:author="Viv Grigg" w:date="2013-05-03T10:20:00Z"/>
          <w:rFonts w:ascii="Arial Narrow" w:eastAsia="Arial Unicode MS" w:hAnsi="Arial Narrow" w:cs="Arial"/>
          <w:sz w:val="20"/>
        </w:rPr>
        <w:pPrChange w:id="122" w:author="Viv Grigg" w:date="2013-05-03T10:21:00Z">
          <w:pPr>
            <w:numPr>
              <w:numId w:val="1"/>
            </w:numPr>
            <w:tabs>
              <w:tab w:val="left" w:pos="360"/>
              <w:tab w:val="num" w:pos="720"/>
            </w:tabs>
            <w:ind w:left="720" w:hanging="720"/>
          </w:pPr>
        </w:pPrChange>
      </w:pPr>
      <w:ins w:id="123" w:author="Viv Grigg" w:date="2013-05-03T10:20:00Z">
        <w:r w:rsidRPr="002E1FCA">
          <w:rPr>
            <w:rFonts w:ascii="Arial Narrow" w:hAnsi="Arial Narrow" w:cs="Arial"/>
            <w:color w:val="000000"/>
            <w:sz w:val="20"/>
          </w:rPr>
          <w:t xml:space="preserve">McKinney, C. (2000). </w:t>
        </w:r>
        <w:r w:rsidRPr="002E1FCA">
          <w:rPr>
            <w:rFonts w:ascii="Arial Narrow" w:hAnsi="Arial Narrow" w:cs="Arial"/>
            <w:i/>
            <w:sz w:val="20"/>
          </w:rPr>
          <w:t>Globe trotting in sandals: A field guide to cultural research.</w:t>
        </w:r>
        <w:r w:rsidRPr="002E1FCA">
          <w:rPr>
            <w:rFonts w:ascii="Arial Narrow" w:hAnsi="Arial Narrow" w:cs="Arial"/>
            <w:sz w:val="20"/>
          </w:rPr>
          <w:t xml:space="preserve"> SIL Publications. </w:t>
        </w:r>
      </w:ins>
    </w:p>
    <w:p w14:paraId="3FE07DDF" w14:textId="77777777" w:rsidR="00EE4179" w:rsidRPr="002E1FCA" w:rsidRDefault="00EE4179" w:rsidP="00EE4179">
      <w:pPr>
        <w:tabs>
          <w:tab w:val="left" w:pos="360"/>
        </w:tabs>
        <w:ind w:right="144"/>
        <w:rPr>
          <w:ins w:id="124" w:author="Viv Grigg" w:date="2013-05-03T10:20:00Z"/>
          <w:rFonts w:ascii="Arial Narrow" w:hAnsi="Arial Narrow" w:cs="Arial"/>
          <w:sz w:val="20"/>
        </w:rPr>
        <w:pPrChange w:id="125" w:author="Viv Grigg" w:date="2013-05-03T10:21:00Z">
          <w:pPr>
            <w:numPr>
              <w:numId w:val="1"/>
            </w:numPr>
            <w:tabs>
              <w:tab w:val="left" w:pos="360"/>
              <w:tab w:val="num" w:pos="720"/>
            </w:tabs>
            <w:ind w:left="720" w:right="144" w:hanging="720"/>
          </w:pPr>
        </w:pPrChange>
      </w:pPr>
      <w:proofErr w:type="gramStart"/>
      <w:ins w:id="126" w:author="Viv Grigg" w:date="2013-05-03T10:20:00Z">
        <w:r w:rsidRPr="002E1FCA">
          <w:rPr>
            <w:rFonts w:ascii="Arial Narrow" w:hAnsi="Arial Narrow" w:cs="Arial"/>
            <w:sz w:val="20"/>
          </w:rPr>
          <w:t>Moran, P. (2001).</w:t>
        </w:r>
        <w:proofErr w:type="gramEnd"/>
        <w:r w:rsidRPr="002E1FCA">
          <w:rPr>
            <w:rFonts w:ascii="Arial Narrow" w:hAnsi="Arial Narrow" w:cs="Arial"/>
            <w:sz w:val="20"/>
          </w:rPr>
          <w:t xml:space="preserve"> </w:t>
        </w:r>
        <w:proofErr w:type="spellStart"/>
        <w:r w:rsidRPr="002E1FCA">
          <w:rPr>
            <w:rFonts w:ascii="Arial Narrow" w:hAnsi="Arial Narrow" w:cs="Arial"/>
            <w:i/>
            <w:sz w:val="20"/>
          </w:rPr>
          <w:t>Lexicarry</w:t>
        </w:r>
        <w:proofErr w:type="spellEnd"/>
        <w:r w:rsidRPr="002E1FCA">
          <w:rPr>
            <w:rFonts w:ascii="Arial Narrow" w:hAnsi="Arial Narrow" w:cs="Arial"/>
            <w:i/>
            <w:sz w:val="20"/>
          </w:rPr>
          <w:t xml:space="preserve">: </w:t>
        </w:r>
        <w:r w:rsidRPr="002E1FCA">
          <w:rPr>
            <w:rFonts w:ascii="Arial Narrow" w:hAnsi="Arial Narrow" w:cs="Arial"/>
            <w:i/>
            <w:color w:val="000000"/>
            <w:sz w:val="20"/>
          </w:rPr>
          <w:t>Pictures for learning languages</w:t>
        </w:r>
        <w:r w:rsidRPr="002E1FCA">
          <w:rPr>
            <w:rFonts w:ascii="Arial Narrow" w:hAnsi="Arial Narrow" w:cs="Arial"/>
            <w:i/>
            <w:sz w:val="20"/>
          </w:rPr>
          <w:t xml:space="preserve"> </w:t>
        </w:r>
        <w:r w:rsidRPr="002E1FCA">
          <w:rPr>
            <w:rFonts w:ascii="Arial Narrow" w:hAnsi="Arial Narrow" w:cs="Arial"/>
            <w:sz w:val="20"/>
          </w:rPr>
          <w:t>(3</w:t>
        </w:r>
        <w:r w:rsidRPr="002E1FCA">
          <w:rPr>
            <w:rFonts w:ascii="Arial Narrow" w:hAnsi="Arial Narrow" w:cs="Arial"/>
            <w:sz w:val="20"/>
            <w:vertAlign w:val="superscript"/>
          </w:rPr>
          <w:t>rd</w:t>
        </w:r>
        <w:r w:rsidRPr="002E1FCA">
          <w:rPr>
            <w:rFonts w:ascii="Arial Narrow" w:hAnsi="Arial Narrow" w:cs="Arial"/>
            <w:sz w:val="20"/>
          </w:rPr>
          <w:t xml:space="preserve"> ed.) Brattleboro, VT: Pro Lingua Associates. </w:t>
        </w:r>
      </w:ins>
    </w:p>
    <w:p w14:paraId="2249A35D" w14:textId="77777777" w:rsidR="00EE4179" w:rsidRPr="002E1FCA" w:rsidRDefault="00EE4179" w:rsidP="00EE4179">
      <w:pPr>
        <w:tabs>
          <w:tab w:val="left" w:pos="360"/>
        </w:tabs>
        <w:ind w:right="144"/>
        <w:rPr>
          <w:ins w:id="127" w:author="Viv Grigg" w:date="2013-05-03T10:20:00Z"/>
          <w:rFonts w:ascii="Arial Narrow" w:hAnsi="Arial Narrow" w:cs="Arial"/>
          <w:sz w:val="20"/>
        </w:rPr>
        <w:pPrChange w:id="128" w:author="Viv Grigg" w:date="2013-05-03T10:21:00Z">
          <w:pPr>
            <w:numPr>
              <w:numId w:val="1"/>
            </w:numPr>
            <w:tabs>
              <w:tab w:val="left" w:pos="360"/>
              <w:tab w:val="num" w:pos="720"/>
            </w:tabs>
            <w:ind w:left="720" w:right="144" w:hanging="720"/>
          </w:pPr>
        </w:pPrChange>
      </w:pPr>
      <w:ins w:id="129" w:author="Viv Grigg" w:date="2013-05-03T10:20:00Z">
        <w:r w:rsidRPr="002E1FCA">
          <w:rPr>
            <w:rFonts w:ascii="Arial Narrow" w:hAnsi="Arial Narrow" w:cs="Arial"/>
            <w:sz w:val="20"/>
          </w:rPr>
          <w:t xml:space="preserve">Morris, D. (2002). </w:t>
        </w:r>
        <w:proofErr w:type="spellStart"/>
        <w:r w:rsidRPr="002E1FCA">
          <w:rPr>
            <w:rFonts w:ascii="Arial Narrow" w:hAnsi="Arial Narrow" w:cs="Arial"/>
            <w:i/>
            <w:sz w:val="20"/>
          </w:rPr>
          <w:t>Peoplewatching</w:t>
        </w:r>
        <w:proofErr w:type="spellEnd"/>
        <w:r w:rsidRPr="002E1FCA">
          <w:rPr>
            <w:rFonts w:ascii="Arial Narrow" w:hAnsi="Arial Narrow" w:cs="Arial"/>
            <w:i/>
            <w:sz w:val="20"/>
          </w:rPr>
          <w:t xml:space="preserve">. </w:t>
        </w:r>
        <w:r w:rsidRPr="002E1FCA">
          <w:rPr>
            <w:rFonts w:ascii="Arial Narrow" w:hAnsi="Arial Narrow" w:cs="Arial"/>
            <w:sz w:val="20"/>
          </w:rPr>
          <w:t>Vintage.</w:t>
        </w:r>
      </w:ins>
    </w:p>
    <w:p w14:paraId="7E0CE7F8" w14:textId="77777777" w:rsidR="00EE4179" w:rsidRPr="002E1FCA" w:rsidRDefault="00EE4179" w:rsidP="00EE4179">
      <w:pPr>
        <w:tabs>
          <w:tab w:val="left" w:pos="360"/>
        </w:tabs>
        <w:ind w:right="144"/>
        <w:rPr>
          <w:ins w:id="130" w:author="Viv Grigg" w:date="2013-05-03T10:20:00Z"/>
          <w:rFonts w:ascii="Arial Narrow" w:hAnsi="Arial Narrow" w:cs="Arial"/>
          <w:sz w:val="20"/>
        </w:rPr>
        <w:pPrChange w:id="131" w:author="Viv Grigg" w:date="2013-05-03T10:21:00Z">
          <w:pPr>
            <w:numPr>
              <w:numId w:val="1"/>
            </w:numPr>
            <w:tabs>
              <w:tab w:val="left" w:pos="360"/>
              <w:tab w:val="num" w:pos="720"/>
            </w:tabs>
            <w:ind w:left="720" w:right="144" w:hanging="720"/>
          </w:pPr>
        </w:pPrChange>
      </w:pPr>
      <w:proofErr w:type="gramStart"/>
      <w:ins w:id="132" w:author="Viv Grigg" w:date="2013-05-03T10:20:00Z">
        <w:r w:rsidRPr="002E1FCA">
          <w:rPr>
            <w:rFonts w:ascii="Arial Narrow" w:hAnsi="Arial Narrow" w:cs="Arial"/>
            <w:sz w:val="20"/>
          </w:rPr>
          <w:t>Nida, E. (1975).</w:t>
        </w:r>
        <w:proofErr w:type="gramEnd"/>
        <w:r w:rsidRPr="002E1FCA">
          <w:rPr>
            <w:rFonts w:ascii="Arial Narrow" w:hAnsi="Arial Narrow" w:cs="Arial"/>
            <w:sz w:val="20"/>
          </w:rPr>
          <w:t xml:space="preserve"> </w:t>
        </w:r>
        <w:proofErr w:type="gramStart"/>
        <w:r w:rsidRPr="002E1FCA">
          <w:rPr>
            <w:rFonts w:ascii="Arial Narrow" w:hAnsi="Arial Narrow" w:cs="Arial"/>
            <w:i/>
            <w:sz w:val="20"/>
          </w:rPr>
          <w:t>Customs and cultures</w:t>
        </w:r>
        <w:r w:rsidRPr="002E1FCA">
          <w:rPr>
            <w:rFonts w:ascii="Arial Narrow" w:hAnsi="Arial Narrow" w:cs="Arial"/>
            <w:sz w:val="20"/>
          </w:rPr>
          <w:t xml:space="preserve"> (2</w:t>
        </w:r>
        <w:r w:rsidRPr="002E1FCA">
          <w:rPr>
            <w:rFonts w:ascii="Arial Narrow" w:hAnsi="Arial Narrow" w:cs="Arial"/>
            <w:sz w:val="20"/>
            <w:vertAlign w:val="superscript"/>
          </w:rPr>
          <w:t>nd</w:t>
        </w:r>
        <w:r w:rsidRPr="002E1FCA">
          <w:rPr>
            <w:rFonts w:ascii="Arial Narrow" w:hAnsi="Arial Narrow" w:cs="Arial"/>
            <w:sz w:val="20"/>
          </w:rPr>
          <w:t xml:space="preserve"> ed.).</w:t>
        </w:r>
        <w:proofErr w:type="gramEnd"/>
        <w:r w:rsidRPr="002E1FCA">
          <w:rPr>
            <w:rFonts w:ascii="Arial Narrow" w:hAnsi="Arial Narrow" w:cs="Arial"/>
            <w:sz w:val="20"/>
          </w:rPr>
          <w:t xml:space="preserve"> William Carey Library.</w:t>
        </w:r>
      </w:ins>
    </w:p>
    <w:p w14:paraId="502C1658" w14:textId="77777777" w:rsidR="00EE4179" w:rsidRPr="002E1FCA" w:rsidRDefault="00EE4179" w:rsidP="00EE4179">
      <w:pPr>
        <w:tabs>
          <w:tab w:val="left" w:pos="240"/>
          <w:tab w:val="left" w:pos="360"/>
        </w:tabs>
        <w:ind w:right="144"/>
        <w:rPr>
          <w:ins w:id="133" w:author="Viv Grigg" w:date="2013-05-03T10:20:00Z"/>
          <w:rFonts w:ascii="Arial Narrow" w:hAnsi="Arial Narrow" w:cs="Arial"/>
          <w:sz w:val="20"/>
        </w:rPr>
        <w:pPrChange w:id="134" w:author="Viv Grigg" w:date="2013-05-03T10:21:00Z">
          <w:pPr>
            <w:numPr>
              <w:numId w:val="1"/>
            </w:numPr>
            <w:tabs>
              <w:tab w:val="left" w:pos="240"/>
              <w:tab w:val="left" w:pos="360"/>
              <w:tab w:val="num" w:pos="720"/>
            </w:tabs>
            <w:ind w:left="720" w:right="144" w:hanging="720"/>
          </w:pPr>
        </w:pPrChange>
      </w:pPr>
      <w:ins w:id="135" w:author="Viv Grigg" w:date="2013-05-03T10:20:00Z">
        <w:r w:rsidRPr="002E1FCA">
          <w:rPr>
            <w:rFonts w:ascii="Arial Narrow" w:hAnsi="Arial Narrow" w:cs="Arial"/>
            <w:bCs/>
            <w:color w:val="000000"/>
            <w:sz w:val="20"/>
          </w:rPr>
          <w:t xml:space="preserve">Paige, R. M. (Ed.). (1993). </w:t>
        </w:r>
        <w:r w:rsidRPr="002E1FCA">
          <w:rPr>
            <w:rFonts w:ascii="Arial Narrow" w:hAnsi="Arial Narrow" w:cs="Arial"/>
            <w:bCs/>
            <w:i/>
            <w:color w:val="000000"/>
            <w:sz w:val="20"/>
          </w:rPr>
          <w:t xml:space="preserve">Education for the intercultural experience </w:t>
        </w:r>
        <w:r w:rsidRPr="002E1FCA">
          <w:rPr>
            <w:rFonts w:ascii="Arial Narrow" w:hAnsi="Arial Narrow" w:cs="Arial"/>
            <w:bCs/>
            <w:color w:val="000000"/>
            <w:sz w:val="20"/>
          </w:rPr>
          <w:t>(2nd ed.) Intercultural Press.</w:t>
        </w:r>
      </w:ins>
    </w:p>
    <w:p w14:paraId="4662148C" w14:textId="77777777" w:rsidR="00EE4179" w:rsidRPr="002E1FCA" w:rsidRDefault="00EE4179" w:rsidP="00EE4179">
      <w:pPr>
        <w:pStyle w:val="FootnoteText"/>
        <w:tabs>
          <w:tab w:val="left" w:pos="360"/>
        </w:tabs>
        <w:ind w:right="144"/>
        <w:rPr>
          <w:ins w:id="136" w:author="Viv Grigg" w:date="2013-05-03T10:20:00Z"/>
          <w:rFonts w:ascii="Arial Narrow" w:hAnsi="Arial Narrow" w:cs="Arial"/>
        </w:rPr>
        <w:pPrChange w:id="137" w:author="Viv Grigg" w:date="2013-05-03T10:21:00Z">
          <w:pPr>
            <w:pStyle w:val="FootnoteText"/>
            <w:numPr>
              <w:numId w:val="1"/>
            </w:numPr>
            <w:tabs>
              <w:tab w:val="left" w:pos="360"/>
              <w:tab w:val="num" w:pos="720"/>
            </w:tabs>
            <w:ind w:left="720" w:right="144" w:hanging="720"/>
          </w:pPr>
        </w:pPrChange>
      </w:pPr>
      <w:ins w:id="138" w:author="Viv Grigg" w:date="2013-05-03T10:20:00Z">
        <w:r w:rsidRPr="002E1FCA">
          <w:rPr>
            <w:rFonts w:ascii="Arial Narrow" w:hAnsi="Arial Narrow" w:cs="Arial"/>
          </w:rPr>
          <w:t>Peace Corps. (1993)</w:t>
        </w:r>
        <w:proofErr w:type="gramStart"/>
        <w:r w:rsidRPr="002E1FCA">
          <w:rPr>
            <w:rFonts w:ascii="Arial Narrow" w:hAnsi="Arial Narrow" w:cs="Arial"/>
          </w:rPr>
          <w:t xml:space="preserve">. </w:t>
        </w:r>
        <w:r w:rsidRPr="002E1FCA">
          <w:rPr>
            <w:rFonts w:ascii="Arial Narrow" w:hAnsi="Arial Narrow" w:cs="Arial"/>
            <w:i/>
          </w:rPr>
          <w:t>Peace Corps language training curriculum</w:t>
        </w:r>
        <w:r w:rsidRPr="002E1FCA">
          <w:rPr>
            <w:rFonts w:ascii="Arial Narrow" w:hAnsi="Arial Narrow" w:cs="Arial"/>
          </w:rPr>
          <w:t>.</w:t>
        </w:r>
        <w:proofErr w:type="gramEnd"/>
        <w:r w:rsidRPr="002E1FCA">
          <w:rPr>
            <w:rFonts w:ascii="Arial Narrow" w:hAnsi="Arial Narrow" w:cs="Arial"/>
          </w:rPr>
          <w:t xml:space="preserve"> Washington, D.C.: Peace Corps Information Collection and Exchange. </w:t>
        </w:r>
      </w:ins>
    </w:p>
    <w:p w14:paraId="3BBB0BE3" w14:textId="77777777" w:rsidR="00EE4179" w:rsidRPr="002E1FCA" w:rsidRDefault="00EE4179" w:rsidP="00EE4179">
      <w:pPr>
        <w:pStyle w:val="FootnoteText"/>
        <w:tabs>
          <w:tab w:val="left" w:pos="360"/>
        </w:tabs>
        <w:ind w:right="144"/>
        <w:rPr>
          <w:ins w:id="139" w:author="Viv Grigg" w:date="2013-05-03T10:20:00Z"/>
          <w:rFonts w:ascii="Arial Narrow" w:hAnsi="Arial Narrow" w:cs="Arial"/>
        </w:rPr>
        <w:pPrChange w:id="140" w:author="Viv Grigg" w:date="2013-05-03T10:21:00Z">
          <w:pPr>
            <w:pStyle w:val="FootnoteText"/>
            <w:numPr>
              <w:numId w:val="1"/>
            </w:numPr>
            <w:tabs>
              <w:tab w:val="left" w:pos="360"/>
              <w:tab w:val="num" w:pos="720"/>
            </w:tabs>
            <w:ind w:left="720" w:right="144" w:hanging="720"/>
          </w:pPr>
        </w:pPrChange>
      </w:pPr>
      <w:ins w:id="141" w:author="Viv Grigg" w:date="2013-05-03T10:20:00Z">
        <w:r w:rsidRPr="002E1FCA">
          <w:rPr>
            <w:rFonts w:ascii="Arial Narrow" w:hAnsi="Arial Narrow" w:cs="Arial"/>
          </w:rPr>
          <w:t xml:space="preserve">Rubin, J., &amp; Thompson, I. (1994). </w:t>
        </w:r>
        <w:proofErr w:type="gramStart"/>
        <w:r w:rsidRPr="002E1FCA">
          <w:rPr>
            <w:rFonts w:ascii="Arial Narrow" w:hAnsi="Arial Narrow" w:cs="Arial"/>
            <w:i/>
          </w:rPr>
          <w:t>How to be a more successful language learner</w:t>
        </w:r>
        <w:r w:rsidRPr="002E1FCA">
          <w:rPr>
            <w:rFonts w:ascii="Arial Narrow" w:hAnsi="Arial Narrow" w:cs="Arial"/>
          </w:rPr>
          <w:t>.</w:t>
        </w:r>
        <w:proofErr w:type="gramEnd"/>
        <w:r w:rsidRPr="002E1FCA">
          <w:rPr>
            <w:rFonts w:ascii="Arial Narrow" w:hAnsi="Arial Narrow" w:cs="Arial"/>
          </w:rPr>
          <w:t xml:space="preserve"> Boston: </w:t>
        </w:r>
        <w:proofErr w:type="spellStart"/>
        <w:r w:rsidRPr="002E1FCA">
          <w:rPr>
            <w:rFonts w:ascii="Arial Narrow" w:hAnsi="Arial Narrow" w:cs="Arial"/>
          </w:rPr>
          <w:t>Heinle</w:t>
        </w:r>
        <w:proofErr w:type="spellEnd"/>
        <w:r w:rsidRPr="002E1FCA">
          <w:rPr>
            <w:rFonts w:ascii="Arial Narrow" w:hAnsi="Arial Narrow" w:cs="Arial"/>
          </w:rPr>
          <w:t xml:space="preserve"> and </w:t>
        </w:r>
        <w:proofErr w:type="spellStart"/>
        <w:r w:rsidRPr="002E1FCA">
          <w:rPr>
            <w:rFonts w:ascii="Arial Narrow" w:hAnsi="Arial Narrow" w:cs="Arial"/>
          </w:rPr>
          <w:t>Heinle</w:t>
        </w:r>
        <w:proofErr w:type="spellEnd"/>
        <w:r w:rsidRPr="002E1FCA">
          <w:rPr>
            <w:rFonts w:ascii="Arial Narrow" w:hAnsi="Arial Narrow" w:cs="Arial"/>
          </w:rPr>
          <w:t xml:space="preserve">. </w:t>
        </w:r>
      </w:ins>
    </w:p>
    <w:p w14:paraId="11C3D2D1" w14:textId="77777777" w:rsidR="00EE4179" w:rsidRPr="002E1FCA" w:rsidRDefault="00EE4179" w:rsidP="00EE4179">
      <w:pPr>
        <w:tabs>
          <w:tab w:val="left" w:pos="0"/>
          <w:tab w:val="left" w:pos="360"/>
          <w:tab w:val="left" w:pos="1520"/>
        </w:tabs>
        <w:rPr>
          <w:ins w:id="142" w:author="Viv Grigg" w:date="2013-05-03T10:20:00Z"/>
          <w:rFonts w:ascii="Arial Narrow" w:hAnsi="Arial Narrow" w:cs="Arial"/>
          <w:b/>
          <w:i/>
          <w:sz w:val="20"/>
        </w:rPr>
        <w:pPrChange w:id="143" w:author="Viv Grigg" w:date="2013-05-03T10:21:00Z">
          <w:pPr>
            <w:numPr>
              <w:numId w:val="1"/>
            </w:numPr>
            <w:tabs>
              <w:tab w:val="left" w:pos="0"/>
              <w:tab w:val="left" w:pos="360"/>
              <w:tab w:val="num" w:pos="720"/>
              <w:tab w:val="left" w:pos="1520"/>
            </w:tabs>
            <w:ind w:left="720" w:hanging="720"/>
          </w:pPr>
        </w:pPrChange>
      </w:pPr>
      <w:proofErr w:type="spellStart"/>
      <w:ins w:id="144" w:author="Viv Grigg" w:date="2013-05-03T10:20:00Z">
        <w:r w:rsidRPr="002E1FCA">
          <w:rPr>
            <w:rFonts w:ascii="Arial Narrow" w:hAnsi="Arial Narrow" w:cs="Arial"/>
            <w:bCs/>
            <w:sz w:val="20"/>
          </w:rPr>
          <w:t>Scheyvens</w:t>
        </w:r>
        <w:proofErr w:type="spellEnd"/>
        <w:r w:rsidRPr="002E1FCA">
          <w:rPr>
            <w:rFonts w:ascii="Arial Narrow" w:hAnsi="Arial Narrow" w:cs="Arial"/>
            <w:bCs/>
            <w:sz w:val="20"/>
          </w:rPr>
          <w:t xml:space="preserve">, R. &amp; Storey, D. (Eds.) (2003). </w:t>
        </w:r>
        <w:r w:rsidRPr="002E1FCA">
          <w:rPr>
            <w:rFonts w:ascii="Arial Narrow" w:hAnsi="Arial Narrow" w:cs="Arial"/>
            <w:i/>
            <w:sz w:val="20"/>
          </w:rPr>
          <w:t>Development fieldwork: A practical guide</w:t>
        </w:r>
        <w:r w:rsidRPr="002E1FCA">
          <w:rPr>
            <w:rFonts w:ascii="Arial Narrow" w:hAnsi="Arial Narrow" w:cs="Arial"/>
            <w:sz w:val="20"/>
          </w:rPr>
          <w:t>. Sage Publications.</w:t>
        </w:r>
      </w:ins>
    </w:p>
    <w:p w14:paraId="207B5D1E" w14:textId="77777777" w:rsidR="00EE4179" w:rsidRPr="002E1FCA" w:rsidRDefault="00EE4179" w:rsidP="00EE4179">
      <w:pPr>
        <w:tabs>
          <w:tab w:val="left" w:pos="360"/>
        </w:tabs>
        <w:rPr>
          <w:ins w:id="145" w:author="Viv Grigg" w:date="2013-05-03T10:20:00Z"/>
          <w:rFonts w:ascii="Arial Narrow" w:hAnsi="Arial Narrow" w:cs="Arial"/>
          <w:sz w:val="20"/>
        </w:rPr>
        <w:pPrChange w:id="146" w:author="Viv Grigg" w:date="2013-05-03T10:21:00Z">
          <w:pPr>
            <w:numPr>
              <w:numId w:val="1"/>
            </w:numPr>
            <w:tabs>
              <w:tab w:val="left" w:pos="360"/>
              <w:tab w:val="num" w:pos="720"/>
            </w:tabs>
            <w:ind w:left="720" w:hanging="720"/>
          </w:pPr>
        </w:pPrChange>
      </w:pPr>
      <w:proofErr w:type="spellStart"/>
      <w:ins w:id="147" w:author="Viv Grigg" w:date="2013-05-03T10:20:00Z">
        <w:r w:rsidRPr="002E1FCA">
          <w:rPr>
            <w:rFonts w:ascii="Arial Narrow" w:hAnsi="Arial Narrow" w:cs="Arial"/>
            <w:sz w:val="20"/>
          </w:rPr>
          <w:t>Slimbach</w:t>
        </w:r>
        <w:proofErr w:type="spellEnd"/>
        <w:r w:rsidRPr="002E1FCA">
          <w:rPr>
            <w:rFonts w:ascii="Arial Narrow" w:hAnsi="Arial Narrow" w:cs="Arial"/>
            <w:sz w:val="20"/>
          </w:rPr>
          <w:t xml:space="preserve">, R. (2010). </w:t>
        </w:r>
        <w:proofErr w:type="gramStart"/>
        <w:r w:rsidRPr="002E1FCA">
          <w:rPr>
            <w:rFonts w:ascii="Arial Narrow" w:hAnsi="Arial Narrow" w:cs="Arial"/>
            <w:i/>
            <w:sz w:val="20"/>
          </w:rPr>
          <w:t>Becoming world wise.</w:t>
        </w:r>
        <w:proofErr w:type="gramEnd"/>
        <w:r w:rsidRPr="002E1FCA">
          <w:rPr>
            <w:rFonts w:ascii="Arial Narrow" w:hAnsi="Arial Narrow" w:cs="Arial"/>
            <w:i/>
            <w:sz w:val="20"/>
          </w:rPr>
          <w:t xml:space="preserve"> </w:t>
        </w:r>
        <w:r w:rsidRPr="002E1FCA">
          <w:rPr>
            <w:rFonts w:ascii="Arial Narrow" w:hAnsi="Arial Narrow" w:cs="Arial"/>
            <w:sz w:val="20"/>
          </w:rPr>
          <w:t xml:space="preserve">Stylus. </w:t>
        </w:r>
        <w:bookmarkStart w:id="148" w:name="_GoBack"/>
        <w:bookmarkEnd w:id="148"/>
      </w:ins>
    </w:p>
    <w:tbl>
      <w:tblPr>
        <w:tblW w:w="9018" w:type="dxa"/>
        <w:tblLayout w:type="fixed"/>
        <w:tblLook w:val="01E0" w:firstRow="1" w:lastRow="1" w:firstColumn="1" w:lastColumn="1" w:noHBand="0" w:noVBand="0"/>
      </w:tblPr>
      <w:tblGrid>
        <w:gridCol w:w="9018"/>
      </w:tblGrid>
      <w:tr w:rsidR="00B766F8" w:rsidRPr="002D38ED" w:rsidDel="00EE4179" w14:paraId="7573A1BC" w14:textId="77777777">
        <w:trPr>
          <w:trHeight w:val="138"/>
          <w:del w:id="149" w:author="Viv Grigg" w:date="2013-05-03T10:20:00Z"/>
        </w:trPr>
        <w:tc>
          <w:tcPr>
            <w:tcW w:w="9018" w:type="dxa"/>
            <w:tcBorders>
              <w:top w:val="single" w:sz="4" w:space="0" w:color="auto"/>
              <w:left w:val="single" w:sz="4" w:space="0" w:color="auto"/>
              <w:bottom w:val="single" w:sz="4" w:space="0" w:color="auto"/>
            </w:tcBorders>
            <w:shd w:val="clear" w:color="auto" w:fill="E6E6E6"/>
          </w:tcPr>
          <w:p w14:paraId="37AFFC6D" w14:textId="77777777" w:rsidR="00B766F8" w:rsidRPr="002D38ED" w:rsidDel="00EE4179" w:rsidRDefault="00B766F8" w:rsidP="00B766F8">
            <w:pPr>
              <w:widowControl w:val="0"/>
              <w:tabs>
                <w:tab w:val="left" w:pos="345"/>
              </w:tabs>
              <w:autoSpaceDE w:val="0"/>
              <w:autoSpaceDN w:val="0"/>
              <w:adjustRightInd w:val="0"/>
              <w:ind w:right="-1398"/>
              <w:rPr>
                <w:del w:id="150" w:author="Viv Grigg" w:date="2013-05-03T10:20:00Z"/>
                <w:rFonts w:ascii="Arial Narrow" w:eastAsia="Times New Roman" w:hAnsi="Arial Narrow" w:cs="Arial"/>
                <w:b/>
                <w:i/>
                <w:sz w:val="20"/>
                <w:szCs w:val="22"/>
              </w:rPr>
            </w:pPr>
            <w:del w:id="151" w:author="Viv Grigg" w:date="2013-05-03T10:20:00Z">
              <w:r w:rsidRPr="002D38ED" w:rsidDel="00EE4179">
                <w:rPr>
                  <w:rFonts w:ascii="Arial Narrow" w:eastAsia="Times New Roman" w:hAnsi="Arial Narrow" w:cs="Arial"/>
                  <w:b/>
                  <w:sz w:val="20"/>
                  <w:szCs w:val="22"/>
                </w:rPr>
                <w:delText>Library Resource Description</w:delText>
              </w:r>
            </w:del>
          </w:p>
        </w:tc>
      </w:tr>
      <w:tr w:rsidR="00B766F8" w:rsidRPr="002D38ED" w:rsidDel="00EE4179" w14:paraId="474C8764" w14:textId="77777777">
        <w:trPr>
          <w:trHeight w:val="690"/>
          <w:del w:id="152" w:author="Viv Grigg" w:date="2013-05-03T10:20:00Z"/>
        </w:trPr>
        <w:tc>
          <w:tcPr>
            <w:tcW w:w="9018" w:type="dxa"/>
            <w:tcBorders>
              <w:top w:val="single" w:sz="4" w:space="0" w:color="auto"/>
              <w:left w:val="single" w:sz="4" w:space="0" w:color="auto"/>
              <w:bottom w:val="dotted" w:sz="4" w:space="0" w:color="auto"/>
              <w:right w:val="dotted" w:sz="4" w:space="0" w:color="auto"/>
            </w:tcBorders>
            <w:vAlign w:val="center"/>
          </w:tcPr>
          <w:p w14:paraId="701095B7" w14:textId="77777777" w:rsidR="00B766F8" w:rsidRPr="002E1FCA" w:rsidDel="00EE4179" w:rsidRDefault="00B766F8" w:rsidP="006C3EDA">
            <w:pPr>
              <w:numPr>
                <w:ilvl w:val="0"/>
                <w:numId w:val="1"/>
              </w:numPr>
              <w:tabs>
                <w:tab w:val="left" w:pos="360"/>
              </w:tabs>
              <w:ind w:hanging="720"/>
              <w:rPr>
                <w:del w:id="153" w:author="Viv Grigg" w:date="2013-05-03T10:20:00Z"/>
                <w:rFonts w:ascii="Arial Narrow" w:hAnsi="Arial Narrow" w:cs="Arial"/>
                <w:sz w:val="20"/>
                <w:lang w:val="en-GB"/>
              </w:rPr>
            </w:pPr>
            <w:del w:id="154" w:author="Viv Grigg" w:date="2013-05-03T10:20:00Z">
              <w:r w:rsidRPr="002E1FCA" w:rsidDel="00EE4179">
                <w:rPr>
                  <w:rFonts w:ascii="Arial Narrow" w:hAnsi="Arial Narrow" w:cs="Arial"/>
                  <w:sz w:val="20"/>
                  <w:lang w:val="en-GB"/>
                </w:rPr>
                <w:delText xml:space="preserve">Agar, M. (1996). </w:delText>
              </w:r>
              <w:r w:rsidRPr="002E1FCA" w:rsidDel="00EE4179">
                <w:rPr>
                  <w:rFonts w:ascii="Arial Narrow" w:hAnsi="Arial Narrow" w:cs="Arial"/>
                  <w:i/>
                  <w:sz w:val="20"/>
                  <w:lang w:val="en-GB"/>
                </w:rPr>
                <w:delText>The professional stranger</w:delText>
              </w:r>
              <w:r w:rsidRPr="002E1FCA" w:rsidDel="00EE4179">
                <w:rPr>
                  <w:rFonts w:ascii="Arial Narrow" w:hAnsi="Arial Narrow" w:cs="Arial"/>
                  <w:sz w:val="20"/>
                  <w:lang w:val="en-GB"/>
                </w:rPr>
                <w:delText xml:space="preserve">. Academic Press. </w:delText>
              </w:r>
            </w:del>
          </w:p>
        </w:tc>
      </w:tr>
      <w:tr w:rsidR="00B766F8" w:rsidRPr="002D38ED" w:rsidDel="00EE4179" w14:paraId="47031F55" w14:textId="77777777">
        <w:trPr>
          <w:trHeight w:val="690"/>
          <w:del w:id="155" w:author="Viv Grigg" w:date="2013-05-03T10:20:00Z"/>
        </w:trPr>
        <w:tc>
          <w:tcPr>
            <w:tcW w:w="9018" w:type="dxa"/>
            <w:tcBorders>
              <w:top w:val="dotted" w:sz="4" w:space="0" w:color="auto"/>
              <w:left w:val="single" w:sz="4" w:space="0" w:color="auto"/>
              <w:bottom w:val="dotted" w:sz="4" w:space="0" w:color="auto"/>
              <w:right w:val="dotted" w:sz="4" w:space="0" w:color="auto"/>
            </w:tcBorders>
            <w:vAlign w:val="center"/>
          </w:tcPr>
          <w:p w14:paraId="5DF2CF2F" w14:textId="77777777" w:rsidR="00B766F8" w:rsidRPr="002E1FCA" w:rsidDel="00EE4179" w:rsidRDefault="00B766F8" w:rsidP="006C3EDA">
            <w:pPr>
              <w:pStyle w:val="NormalWeb"/>
              <w:numPr>
                <w:ilvl w:val="0"/>
                <w:numId w:val="1"/>
              </w:numPr>
              <w:tabs>
                <w:tab w:val="left" w:pos="360"/>
              </w:tabs>
              <w:ind w:right="144" w:hanging="720"/>
              <w:rPr>
                <w:del w:id="156" w:author="Viv Grigg" w:date="2013-05-03T10:20:00Z"/>
                <w:rFonts w:ascii="Arial Narrow" w:hAnsi="Arial Narrow" w:cs="Arial"/>
                <w:sz w:val="20"/>
              </w:rPr>
            </w:pPr>
            <w:del w:id="157" w:author="Viv Grigg" w:date="2013-05-03T10:20:00Z">
              <w:r w:rsidRPr="002E1FCA" w:rsidDel="00EE4179">
                <w:rPr>
                  <w:rFonts w:ascii="Arial Narrow" w:hAnsi="Arial Narrow" w:cs="Arial"/>
                  <w:sz w:val="20"/>
                </w:rPr>
                <w:delText xml:space="preserve">Asher, J. (2000). </w:delText>
              </w:r>
              <w:r w:rsidRPr="002E1FCA" w:rsidDel="00EE4179">
                <w:rPr>
                  <w:rFonts w:ascii="Arial Narrow" w:hAnsi="Arial Narrow" w:cs="Arial"/>
                  <w:i/>
                  <w:iCs/>
                  <w:sz w:val="20"/>
                </w:rPr>
                <w:delText xml:space="preserve">Learning another language through actions </w:delText>
              </w:r>
              <w:r w:rsidRPr="002E1FCA" w:rsidDel="00EE4179">
                <w:rPr>
                  <w:rFonts w:ascii="Arial Narrow" w:hAnsi="Arial Narrow" w:cs="Arial"/>
                  <w:iCs/>
                  <w:sz w:val="20"/>
                </w:rPr>
                <w:delText>(6</w:delText>
              </w:r>
              <w:r w:rsidRPr="002E1FCA" w:rsidDel="00EE4179">
                <w:rPr>
                  <w:rFonts w:ascii="Arial Narrow" w:hAnsi="Arial Narrow" w:cs="Arial"/>
                  <w:iCs/>
                  <w:sz w:val="20"/>
                  <w:vertAlign w:val="superscript"/>
                </w:rPr>
                <w:delText>th</w:delText>
              </w:r>
              <w:r w:rsidRPr="002E1FCA" w:rsidDel="00EE4179">
                <w:rPr>
                  <w:rFonts w:ascii="Arial Narrow" w:hAnsi="Arial Narrow" w:cs="Arial"/>
                  <w:iCs/>
                  <w:sz w:val="20"/>
                </w:rPr>
                <w:delText xml:space="preserve"> ed.).</w:delText>
              </w:r>
              <w:r w:rsidRPr="002E1FCA" w:rsidDel="00EE4179">
                <w:rPr>
                  <w:rFonts w:ascii="Arial Narrow" w:hAnsi="Arial Narrow" w:cs="Arial"/>
                  <w:sz w:val="20"/>
                </w:rPr>
                <w:delText xml:space="preserve"> Los Gatos, CA: Sky Oaks Productions.</w:delText>
              </w:r>
            </w:del>
          </w:p>
        </w:tc>
      </w:tr>
      <w:tr w:rsidR="00B766F8" w:rsidRPr="002D38ED" w:rsidDel="00EE4179" w14:paraId="6EBB08C6" w14:textId="77777777">
        <w:trPr>
          <w:trHeight w:val="690"/>
          <w:del w:id="158" w:author="Viv Grigg" w:date="2013-05-03T10:20:00Z"/>
        </w:trPr>
        <w:tc>
          <w:tcPr>
            <w:tcW w:w="9018" w:type="dxa"/>
            <w:tcBorders>
              <w:top w:val="dotted" w:sz="4" w:space="0" w:color="auto"/>
              <w:left w:val="single" w:sz="4" w:space="0" w:color="auto"/>
              <w:bottom w:val="dotted" w:sz="4" w:space="0" w:color="auto"/>
              <w:right w:val="dotted" w:sz="4" w:space="0" w:color="auto"/>
            </w:tcBorders>
            <w:vAlign w:val="center"/>
          </w:tcPr>
          <w:p w14:paraId="5DD5D0E0" w14:textId="77777777" w:rsidR="00B766F8" w:rsidRPr="002E1FCA" w:rsidDel="00EE4179" w:rsidRDefault="00B766F8" w:rsidP="006C3EDA">
            <w:pPr>
              <w:numPr>
                <w:ilvl w:val="0"/>
                <w:numId w:val="1"/>
              </w:numPr>
              <w:tabs>
                <w:tab w:val="left" w:pos="360"/>
              </w:tabs>
              <w:ind w:right="144" w:hanging="720"/>
              <w:rPr>
                <w:del w:id="159" w:author="Viv Grigg" w:date="2013-05-03T10:20:00Z"/>
                <w:rFonts w:ascii="Arial Narrow" w:hAnsi="Arial Narrow" w:cs="Arial"/>
                <w:sz w:val="20"/>
              </w:rPr>
            </w:pPr>
            <w:del w:id="160" w:author="Viv Grigg" w:date="2013-05-03T10:20:00Z">
              <w:r w:rsidRPr="002E1FCA" w:rsidDel="00EE4179">
                <w:rPr>
                  <w:rFonts w:ascii="Arial Narrow" w:hAnsi="Arial Narrow" w:cs="Arial"/>
                  <w:sz w:val="20"/>
                </w:rPr>
                <w:delText xml:space="preserve">Axtell, R.E. (1997). </w:delText>
              </w:r>
              <w:r w:rsidRPr="002E1FCA" w:rsidDel="00EE4179">
                <w:rPr>
                  <w:rFonts w:ascii="Arial Narrow" w:hAnsi="Arial Narrow" w:cs="Arial"/>
                  <w:i/>
                  <w:sz w:val="20"/>
                </w:rPr>
                <w:delText>Gestures: The do’s and taboos of body language around the world</w:delText>
              </w:r>
              <w:r w:rsidRPr="002E1FCA" w:rsidDel="00EE4179">
                <w:rPr>
                  <w:rFonts w:ascii="Arial Narrow" w:hAnsi="Arial Narrow" w:cs="Arial"/>
                  <w:sz w:val="20"/>
                </w:rPr>
                <w:delText>. New York: John Wiley.</w:delText>
              </w:r>
            </w:del>
          </w:p>
        </w:tc>
      </w:tr>
      <w:tr w:rsidR="00B766F8" w:rsidRPr="002D38ED" w:rsidDel="00EE4179" w14:paraId="4AED4458" w14:textId="77777777">
        <w:trPr>
          <w:trHeight w:val="690"/>
          <w:del w:id="161" w:author="Viv Grigg" w:date="2013-05-03T10:20:00Z"/>
        </w:trPr>
        <w:tc>
          <w:tcPr>
            <w:tcW w:w="9018" w:type="dxa"/>
            <w:tcBorders>
              <w:top w:val="dotted" w:sz="4" w:space="0" w:color="auto"/>
              <w:left w:val="single" w:sz="4" w:space="0" w:color="auto"/>
              <w:bottom w:val="dotted" w:sz="4" w:space="0" w:color="auto"/>
              <w:right w:val="dotted" w:sz="4" w:space="0" w:color="auto"/>
            </w:tcBorders>
            <w:vAlign w:val="center"/>
          </w:tcPr>
          <w:p w14:paraId="184C873F" w14:textId="77777777" w:rsidR="00B766F8" w:rsidRPr="002E1FCA" w:rsidDel="00EE4179" w:rsidRDefault="00B766F8" w:rsidP="006C3EDA">
            <w:pPr>
              <w:pStyle w:val="NormalWeb"/>
              <w:numPr>
                <w:ilvl w:val="0"/>
                <w:numId w:val="1"/>
              </w:numPr>
              <w:tabs>
                <w:tab w:val="left" w:pos="360"/>
              </w:tabs>
              <w:ind w:right="144" w:hanging="720"/>
              <w:rPr>
                <w:del w:id="162" w:author="Viv Grigg" w:date="2013-05-03T10:20:00Z"/>
                <w:rFonts w:ascii="Arial Narrow" w:hAnsi="Arial Narrow" w:cs="Arial"/>
                <w:sz w:val="20"/>
              </w:rPr>
            </w:pPr>
            <w:del w:id="163" w:author="Viv Grigg" w:date="2013-05-03T10:20:00Z">
              <w:r w:rsidRPr="002E1FCA" w:rsidDel="00EE4179">
                <w:rPr>
                  <w:rFonts w:ascii="Arial Narrow" w:hAnsi="Arial Narrow" w:cs="Arial"/>
                  <w:sz w:val="20"/>
                </w:rPr>
                <w:delText xml:space="preserve">Brown, H. D. (2006). </w:delText>
              </w:r>
              <w:r w:rsidRPr="002E1FCA" w:rsidDel="00EE4179">
                <w:rPr>
                  <w:rStyle w:val="Emphasis"/>
                  <w:rFonts w:ascii="Arial Narrow" w:hAnsi="Arial Narrow" w:cs="Arial"/>
                  <w:sz w:val="20"/>
                </w:rPr>
                <w:delText xml:space="preserve">Principles of language learning and teaching, </w:delText>
              </w:r>
              <w:r w:rsidRPr="002E1FCA" w:rsidDel="00EE4179">
                <w:rPr>
                  <w:rStyle w:val="Emphasis"/>
                  <w:rFonts w:ascii="Arial Narrow" w:hAnsi="Arial Narrow" w:cs="Arial"/>
                  <w:i w:val="0"/>
                  <w:sz w:val="20"/>
                </w:rPr>
                <w:delText>(</w:delText>
              </w:r>
              <w:r w:rsidRPr="002E1FCA" w:rsidDel="00EE4179">
                <w:rPr>
                  <w:rFonts w:ascii="Arial Narrow" w:hAnsi="Arial Narrow" w:cs="Arial"/>
                  <w:sz w:val="20"/>
                </w:rPr>
                <w:delText>5</w:delText>
              </w:r>
              <w:r w:rsidRPr="002E1FCA" w:rsidDel="00EE4179">
                <w:rPr>
                  <w:rFonts w:ascii="Arial Narrow" w:hAnsi="Arial Narrow" w:cs="Arial"/>
                  <w:sz w:val="20"/>
                  <w:vertAlign w:val="superscript"/>
                </w:rPr>
                <w:delText>th</w:delText>
              </w:r>
              <w:r w:rsidRPr="002E1FCA" w:rsidDel="00EE4179">
                <w:rPr>
                  <w:rFonts w:ascii="Arial Narrow" w:hAnsi="Arial Narrow" w:cs="Arial"/>
                  <w:sz w:val="20"/>
                </w:rPr>
                <w:delText xml:space="preserve"> ed.) Englewood Cliffs, NJ: Prentice Hall Regents.</w:delText>
              </w:r>
            </w:del>
          </w:p>
        </w:tc>
      </w:tr>
      <w:tr w:rsidR="00B766F8" w:rsidRPr="002D38ED" w:rsidDel="00EE4179" w14:paraId="0A6D3748" w14:textId="77777777">
        <w:trPr>
          <w:trHeight w:val="690"/>
          <w:del w:id="164" w:author="Viv Grigg" w:date="2013-05-03T10:20:00Z"/>
        </w:trPr>
        <w:tc>
          <w:tcPr>
            <w:tcW w:w="9018" w:type="dxa"/>
            <w:tcBorders>
              <w:top w:val="dotted" w:sz="4" w:space="0" w:color="auto"/>
              <w:left w:val="single" w:sz="4" w:space="0" w:color="auto"/>
              <w:bottom w:val="dotted" w:sz="4" w:space="0" w:color="auto"/>
              <w:right w:val="dotted" w:sz="4" w:space="0" w:color="auto"/>
            </w:tcBorders>
            <w:vAlign w:val="center"/>
          </w:tcPr>
          <w:p w14:paraId="0B63B040" w14:textId="77777777" w:rsidR="00B766F8" w:rsidRPr="002E1FCA" w:rsidDel="00EE4179" w:rsidRDefault="00B766F8" w:rsidP="006C3EDA">
            <w:pPr>
              <w:numPr>
                <w:ilvl w:val="0"/>
                <w:numId w:val="1"/>
              </w:numPr>
              <w:tabs>
                <w:tab w:val="left" w:pos="360"/>
              </w:tabs>
              <w:ind w:right="144" w:hanging="720"/>
              <w:rPr>
                <w:del w:id="165" w:author="Viv Grigg" w:date="2013-05-03T10:20:00Z"/>
                <w:rFonts w:ascii="Arial Narrow" w:hAnsi="Arial Narrow" w:cs="Arial"/>
                <w:sz w:val="20"/>
              </w:rPr>
            </w:pPr>
            <w:del w:id="166" w:author="Viv Grigg" w:date="2013-05-03T10:20:00Z">
              <w:r w:rsidRPr="002E1FCA" w:rsidDel="00EE4179">
                <w:rPr>
                  <w:rFonts w:ascii="Arial Narrow" w:hAnsi="Arial Narrow" w:cs="Arial"/>
                  <w:sz w:val="20"/>
                </w:rPr>
                <w:delText xml:space="preserve">Burling, R. (2000). </w:delText>
              </w:r>
              <w:r w:rsidRPr="002E1FCA" w:rsidDel="00EE4179">
                <w:rPr>
                  <w:rFonts w:ascii="Arial Narrow" w:hAnsi="Arial Narrow" w:cs="Arial"/>
                  <w:i/>
                  <w:sz w:val="20"/>
                </w:rPr>
                <w:delText>Learning a field language</w:delText>
              </w:r>
              <w:r w:rsidRPr="002E1FCA" w:rsidDel="00EE4179">
                <w:rPr>
                  <w:rFonts w:ascii="Arial Narrow" w:hAnsi="Arial Narrow" w:cs="Arial"/>
                  <w:sz w:val="20"/>
                </w:rPr>
                <w:delText xml:space="preserve">. Waveland Press.  </w:delText>
              </w:r>
            </w:del>
          </w:p>
        </w:tc>
      </w:tr>
      <w:tr w:rsidR="00B766F8" w:rsidRPr="002D38ED" w:rsidDel="00EE4179" w14:paraId="4C11F3F1" w14:textId="77777777">
        <w:trPr>
          <w:trHeight w:val="690"/>
          <w:del w:id="167" w:author="Viv Grigg" w:date="2013-05-03T10:20:00Z"/>
        </w:trPr>
        <w:tc>
          <w:tcPr>
            <w:tcW w:w="9018" w:type="dxa"/>
            <w:tcBorders>
              <w:top w:val="dotted" w:sz="4" w:space="0" w:color="auto"/>
              <w:left w:val="single" w:sz="4" w:space="0" w:color="auto"/>
              <w:bottom w:val="dotted" w:sz="4" w:space="0" w:color="auto"/>
              <w:right w:val="dotted" w:sz="4" w:space="0" w:color="auto"/>
            </w:tcBorders>
            <w:vAlign w:val="center"/>
          </w:tcPr>
          <w:p w14:paraId="1AEE8932" w14:textId="77777777" w:rsidR="00B766F8" w:rsidRPr="002E1FCA" w:rsidDel="00EE4179" w:rsidRDefault="00B766F8" w:rsidP="006C3EDA">
            <w:pPr>
              <w:numPr>
                <w:ilvl w:val="0"/>
                <w:numId w:val="1"/>
              </w:numPr>
              <w:tabs>
                <w:tab w:val="left" w:pos="360"/>
              </w:tabs>
              <w:ind w:hanging="720"/>
              <w:rPr>
                <w:del w:id="168" w:author="Viv Grigg" w:date="2013-05-03T10:20:00Z"/>
                <w:rFonts w:ascii="Arial Narrow" w:hAnsi="Arial Narrow" w:cs="Arial"/>
                <w:color w:val="000000"/>
                <w:sz w:val="20"/>
              </w:rPr>
            </w:pPr>
            <w:del w:id="169" w:author="Viv Grigg" w:date="2013-05-03T10:20:00Z">
              <w:r w:rsidRPr="002E1FCA" w:rsidDel="00EE4179">
                <w:rPr>
                  <w:rFonts w:ascii="Arial Narrow" w:hAnsi="Arial Narrow" w:cs="Arial"/>
                  <w:color w:val="000000"/>
                  <w:sz w:val="20"/>
                </w:rPr>
                <w:delText xml:space="preserve">Byram, M. &amp; Roberts, C. (Eds.). (2000). </w:delText>
              </w:r>
              <w:r w:rsidRPr="002E1FCA" w:rsidDel="00EE4179">
                <w:rPr>
                  <w:rFonts w:ascii="Arial Narrow" w:hAnsi="Arial Narrow" w:cs="Arial"/>
                  <w:bCs/>
                  <w:i/>
                  <w:color w:val="000000"/>
                  <w:sz w:val="20"/>
                </w:rPr>
                <w:delText>Language learners as ethnographers</w:delText>
              </w:r>
              <w:r w:rsidRPr="002E1FCA" w:rsidDel="00EE4179">
                <w:rPr>
                  <w:rFonts w:ascii="Arial Narrow" w:hAnsi="Arial Narrow" w:cs="Arial"/>
                  <w:bCs/>
                  <w:color w:val="000000"/>
                  <w:sz w:val="20"/>
                </w:rPr>
                <w:delText>. Multilingual Matters.</w:delText>
              </w:r>
            </w:del>
          </w:p>
        </w:tc>
      </w:tr>
      <w:tr w:rsidR="00B766F8" w:rsidRPr="002D38ED" w:rsidDel="00EE4179" w14:paraId="097B6394" w14:textId="77777777">
        <w:trPr>
          <w:trHeight w:val="1023"/>
          <w:del w:id="170" w:author="Viv Grigg" w:date="2013-05-03T10:20:00Z"/>
        </w:trPr>
        <w:tc>
          <w:tcPr>
            <w:tcW w:w="9018" w:type="dxa"/>
            <w:tcBorders>
              <w:top w:val="dotted" w:sz="4" w:space="0" w:color="auto"/>
              <w:left w:val="single" w:sz="4" w:space="0" w:color="auto"/>
              <w:bottom w:val="dotted" w:sz="4" w:space="0" w:color="auto"/>
              <w:right w:val="dotted" w:sz="4" w:space="0" w:color="auto"/>
            </w:tcBorders>
            <w:vAlign w:val="center"/>
          </w:tcPr>
          <w:p w14:paraId="67C847E7" w14:textId="77777777" w:rsidR="00B766F8" w:rsidRPr="002E1FCA" w:rsidDel="00EE4179" w:rsidRDefault="00B766F8" w:rsidP="006C3EDA">
            <w:pPr>
              <w:numPr>
                <w:ilvl w:val="0"/>
                <w:numId w:val="1"/>
              </w:numPr>
              <w:tabs>
                <w:tab w:val="left" w:pos="0"/>
                <w:tab w:val="left" w:pos="360"/>
              </w:tabs>
              <w:ind w:hanging="720"/>
              <w:rPr>
                <w:del w:id="171" w:author="Viv Grigg" w:date="2013-05-03T10:20:00Z"/>
                <w:rFonts w:ascii="Arial Narrow" w:hAnsi="Arial Narrow" w:cs="Arial"/>
                <w:color w:val="000000"/>
                <w:sz w:val="20"/>
              </w:rPr>
            </w:pPr>
            <w:del w:id="172" w:author="Viv Grigg" w:date="2013-05-03T10:20:00Z">
              <w:r w:rsidRPr="002E1FCA" w:rsidDel="00EE4179">
                <w:rPr>
                  <w:rFonts w:ascii="Arial Narrow" w:hAnsi="Arial Narrow" w:cs="Arial"/>
                  <w:sz w:val="20"/>
                </w:rPr>
                <w:delText xml:space="preserve">Cohen, A., Paige, M., Kappler, B., Demmessie, M., Weaver, S., Chi, J., &amp; Lassegard, J. (2003). </w:delText>
              </w:r>
              <w:r w:rsidRPr="002E1FCA" w:rsidDel="00EE4179">
                <w:rPr>
                  <w:rFonts w:ascii="Arial Narrow" w:hAnsi="Arial Narrow" w:cs="Arial"/>
                  <w:bCs/>
                  <w:i/>
                  <w:color w:val="000000"/>
                  <w:sz w:val="20"/>
                </w:rPr>
                <w:delText>Maximizing study abroad: A student's guide to strategies for language and culture learning and use</w:delText>
              </w:r>
              <w:r w:rsidRPr="002E1FCA" w:rsidDel="00EE4179">
                <w:rPr>
                  <w:rFonts w:ascii="Arial Narrow" w:hAnsi="Arial Narrow" w:cs="Arial"/>
                  <w:bCs/>
                  <w:color w:val="000000"/>
                  <w:sz w:val="20"/>
                </w:rPr>
                <w:delText xml:space="preserve">. </w:delText>
              </w:r>
              <w:r w:rsidRPr="002E1FCA" w:rsidDel="00EE4179">
                <w:rPr>
                  <w:rFonts w:ascii="Arial Narrow" w:hAnsi="Arial Narrow" w:cs="Arial"/>
                  <w:color w:val="000000"/>
                  <w:sz w:val="20"/>
                </w:rPr>
                <w:delText>University of Minnesota.</w:delText>
              </w:r>
            </w:del>
          </w:p>
        </w:tc>
      </w:tr>
      <w:tr w:rsidR="00B766F8" w:rsidRPr="002D38ED" w:rsidDel="00EE4179" w14:paraId="0D1C5D4F" w14:textId="77777777">
        <w:trPr>
          <w:trHeight w:val="690"/>
          <w:del w:id="173" w:author="Viv Grigg" w:date="2013-05-03T10:20:00Z"/>
        </w:trPr>
        <w:tc>
          <w:tcPr>
            <w:tcW w:w="9018" w:type="dxa"/>
            <w:tcBorders>
              <w:top w:val="dotted" w:sz="4" w:space="0" w:color="auto"/>
              <w:left w:val="single" w:sz="4" w:space="0" w:color="auto"/>
              <w:bottom w:val="dotted" w:sz="4" w:space="0" w:color="auto"/>
              <w:right w:val="dotted" w:sz="4" w:space="0" w:color="auto"/>
            </w:tcBorders>
            <w:vAlign w:val="center"/>
          </w:tcPr>
          <w:p w14:paraId="5DA7E581" w14:textId="77777777" w:rsidR="00B766F8" w:rsidRPr="002E1FCA" w:rsidDel="00EE4179" w:rsidRDefault="00B766F8" w:rsidP="006C3EDA">
            <w:pPr>
              <w:numPr>
                <w:ilvl w:val="0"/>
                <w:numId w:val="1"/>
              </w:numPr>
              <w:tabs>
                <w:tab w:val="left" w:pos="360"/>
              </w:tabs>
              <w:ind w:hanging="720"/>
              <w:rPr>
                <w:del w:id="174" w:author="Viv Grigg" w:date="2013-05-03T10:20:00Z"/>
                <w:rFonts w:ascii="Arial Narrow" w:hAnsi="Arial Narrow" w:cs="Arial"/>
                <w:color w:val="000000"/>
                <w:sz w:val="20"/>
              </w:rPr>
            </w:pPr>
            <w:del w:id="175" w:author="Viv Grigg" w:date="2013-05-03T10:20:00Z">
              <w:r w:rsidRPr="002E1FCA" w:rsidDel="00EE4179">
                <w:rPr>
                  <w:rFonts w:ascii="Arial Narrow" w:hAnsi="Arial Narrow" w:cs="Arial"/>
                  <w:color w:val="000000"/>
                  <w:sz w:val="20"/>
                </w:rPr>
                <w:delText xml:space="preserve">Crane, J. &amp; Angrosino, M. (1992). </w:delText>
              </w:r>
              <w:r w:rsidRPr="002E1FCA" w:rsidDel="00EE4179">
                <w:rPr>
                  <w:rFonts w:ascii="Arial Narrow" w:hAnsi="Arial Narrow" w:cs="Arial"/>
                  <w:i/>
                  <w:color w:val="000000"/>
                  <w:sz w:val="20"/>
                </w:rPr>
                <w:delText>Field projects in anthropology</w:delText>
              </w:r>
              <w:r w:rsidRPr="002E1FCA" w:rsidDel="00EE4179">
                <w:rPr>
                  <w:rFonts w:ascii="Arial Narrow" w:hAnsi="Arial Narrow" w:cs="Arial"/>
                  <w:color w:val="000000"/>
                  <w:sz w:val="20"/>
                </w:rPr>
                <w:delText xml:space="preserve"> (3</w:delText>
              </w:r>
              <w:r w:rsidRPr="002E1FCA" w:rsidDel="00EE4179">
                <w:rPr>
                  <w:rFonts w:ascii="Arial Narrow" w:hAnsi="Arial Narrow" w:cs="Arial"/>
                  <w:color w:val="000000"/>
                  <w:sz w:val="20"/>
                  <w:vertAlign w:val="superscript"/>
                </w:rPr>
                <w:delText>rd</w:delText>
              </w:r>
              <w:r w:rsidRPr="002E1FCA" w:rsidDel="00EE4179">
                <w:rPr>
                  <w:rFonts w:ascii="Arial Narrow" w:hAnsi="Arial Narrow" w:cs="Arial"/>
                  <w:color w:val="000000"/>
                  <w:sz w:val="20"/>
                </w:rPr>
                <w:delText xml:space="preserve"> ed.) Waveland Press. </w:delText>
              </w:r>
            </w:del>
          </w:p>
        </w:tc>
      </w:tr>
      <w:tr w:rsidR="00B766F8" w:rsidRPr="002D38ED" w:rsidDel="00EE4179" w14:paraId="364258B4" w14:textId="77777777">
        <w:trPr>
          <w:trHeight w:val="690"/>
          <w:del w:id="176" w:author="Viv Grigg" w:date="2013-05-03T10:20:00Z"/>
        </w:trPr>
        <w:tc>
          <w:tcPr>
            <w:tcW w:w="9018" w:type="dxa"/>
            <w:tcBorders>
              <w:top w:val="dotted" w:sz="4" w:space="0" w:color="auto"/>
              <w:left w:val="single" w:sz="4" w:space="0" w:color="auto"/>
              <w:bottom w:val="dotted" w:sz="4" w:space="0" w:color="auto"/>
              <w:right w:val="dotted" w:sz="4" w:space="0" w:color="auto"/>
            </w:tcBorders>
            <w:vAlign w:val="center"/>
          </w:tcPr>
          <w:p w14:paraId="14345234" w14:textId="77777777" w:rsidR="00B766F8" w:rsidRPr="002E1FCA" w:rsidDel="00EE4179" w:rsidRDefault="00B766F8" w:rsidP="006C3EDA">
            <w:pPr>
              <w:numPr>
                <w:ilvl w:val="0"/>
                <w:numId w:val="1"/>
              </w:numPr>
              <w:tabs>
                <w:tab w:val="left" w:pos="360"/>
              </w:tabs>
              <w:ind w:right="144" w:hanging="720"/>
              <w:rPr>
                <w:del w:id="177" w:author="Viv Grigg" w:date="2013-05-03T10:20:00Z"/>
                <w:rFonts w:ascii="Arial Narrow" w:hAnsi="Arial Narrow" w:cs="Arial"/>
                <w:sz w:val="20"/>
              </w:rPr>
            </w:pPr>
            <w:del w:id="178" w:author="Viv Grigg" w:date="2013-05-03T10:20:00Z">
              <w:r w:rsidRPr="002E1FCA" w:rsidDel="00EE4179">
                <w:rPr>
                  <w:rFonts w:ascii="Arial Narrow" w:hAnsi="Arial Narrow" w:cs="Arial"/>
                  <w:sz w:val="20"/>
                </w:rPr>
                <w:delText xml:space="preserve">Fantini, A.E., et al. (1986). </w:delText>
              </w:r>
              <w:r w:rsidRPr="002E1FCA" w:rsidDel="00EE4179">
                <w:rPr>
                  <w:rFonts w:ascii="Arial Narrow" w:hAnsi="Arial Narrow" w:cs="Arial"/>
                  <w:i/>
                  <w:sz w:val="20"/>
                </w:rPr>
                <w:delText>Beyond the language classroom: A guide for language teachers</w:delText>
              </w:r>
              <w:r w:rsidRPr="002E1FCA" w:rsidDel="00EE4179">
                <w:rPr>
                  <w:rFonts w:ascii="Arial Narrow" w:hAnsi="Arial Narrow" w:cs="Arial"/>
                  <w:sz w:val="20"/>
                </w:rPr>
                <w:delText xml:space="preserve">. Brattleboro, VT: Experiment Press. </w:delText>
              </w:r>
            </w:del>
          </w:p>
        </w:tc>
      </w:tr>
      <w:tr w:rsidR="00B766F8" w:rsidRPr="002D38ED" w:rsidDel="00EE4179" w14:paraId="1B64F0D8" w14:textId="77777777">
        <w:trPr>
          <w:trHeight w:val="690"/>
          <w:del w:id="179" w:author="Viv Grigg" w:date="2013-05-03T10:20:00Z"/>
        </w:trPr>
        <w:tc>
          <w:tcPr>
            <w:tcW w:w="9018" w:type="dxa"/>
            <w:tcBorders>
              <w:top w:val="dotted" w:sz="4" w:space="0" w:color="auto"/>
              <w:left w:val="single" w:sz="4" w:space="0" w:color="auto"/>
              <w:bottom w:val="dotted" w:sz="4" w:space="0" w:color="auto"/>
              <w:right w:val="dotted" w:sz="4" w:space="0" w:color="auto"/>
            </w:tcBorders>
            <w:vAlign w:val="center"/>
          </w:tcPr>
          <w:p w14:paraId="2A51B3A1" w14:textId="77777777" w:rsidR="00B766F8" w:rsidRPr="002E1FCA" w:rsidDel="00EE4179" w:rsidRDefault="00B766F8" w:rsidP="006C3EDA">
            <w:pPr>
              <w:numPr>
                <w:ilvl w:val="0"/>
                <w:numId w:val="1"/>
              </w:numPr>
              <w:tabs>
                <w:tab w:val="left" w:pos="360"/>
              </w:tabs>
              <w:ind w:hanging="720"/>
              <w:rPr>
                <w:del w:id="180" w:author="Viv Grigg" w:date="2013-05-03T10:20:00Z"/>
                <w:rFonts w:ascii="Arial Narrow" w:hAnsi="Arial Narrow" w:cs="Arial"/>
                <w:sz w:val="20"/>
              </w:rPr>
            </w:pPr>
            <w:del w:id="181" w:author="Viv Grigg" w:date="2013-05-03T10:20:00Z">
              <w:r w:rsidRPr="002E1FCA" w:rsidDel="00EE4179">
                <w:rPr>
                  <w:rFonts w:ascii="Arial Narrow" w:hAnsi="Arial Narrow" w:cs="Arial"/>
                  <w:bCs/>
                  <w:color w:val="000000"/>
                  <w:sz w:val="20"/>
                </w:rPr>
                <w:delText xml:space="preserve">Fetterman, D. (2007). </w:delText>
              </w:r>
              <w:r w:rsidRPr="002E1FCA" w:rsidDel="00EE4179">
                <w:rPr>
                  <w:rFonts w:ascii="Arial Narrow" w:hAnsi="Arial Narrow" w:cs="Arial"/>
                  <w:bCs/>
                  <w:i/>
                  <w:color w:val="000000"/>
                  <w:sz w:val="20"/>
                </w:rPr>
                <w:delText>Ethnography: Step-by-step</w:delText>
              </w:r>
              <w:r w:rsidRPr="002E1FCA" w:rsidDel="00EE4179">
                <w:rPr>
                  <w:rFonts w:ascii="Arial Narrow" w:hAnsi="Arial Narrow" w:cs="Arial"/>
                  <w:bCs/>
                  <w:color w:val="000000"/>
                  <w:sz w:val="20"/>
                </w:rPr>
                <w:delText xml:space="preserve"> (3</w:delText>
              </w:r>
              <w:r w:rsidRPr="002E1FCA" w:rsidDel="00EE4179">
                <w:rPr>
                  <w:rFonts w:ascii="Arial Narrow" w:hAnsi="Arial Narrow" w:cs="Arial"/>
                  <w:bCs/>
                  <w:color w:val="000000"/>
                  <w:sz w:val="20"/>
                  <w:vertAlign w:val="superscript"/>
                </w:rPr>
                <w:delText>rd</w:delText>
              </w:r>
              <w:r w:rsidRPr="002E1FCA" w:rsidDel="00EE4179">
                <w:rPr>
                  <w:rFonts w:ascii="Arial Narrow" w:hAnsi="Arial Narrow" w:cs="Arial"/>
                  <w:bCs/>
                  <w:color w:val="000000"/>
                  <w:sz w:val="20"/>
                </w:rPr>
                <w:delText xml:space="preserve"> ed). Sage Publications. </w:delText>
              </w:r>
            </w:del>
          </w:p>
        </w:tc>
      </w:tr>
      <w:tr w:rsidR="00B766F8" w:rsidRPr="002D38ED" w:rsidDel="00EE4179" w14:paraId="47469BE2" w14:textId="77777777">
        <w:trPr>
          <w:trHeight w:val="690"/>
          <w:del w:id="182" w:author="Viv Grigg" w:date="2013-05-03T10:20:00Z"/>
        </w:trPr>
        <w:tc>
          <w:tcPr>
            <w:tcW w:w="9018" w:type="dxa"/>
            <w:tcBorders>
              <w:top w:val="dotted" w:sz="4" w:space="0" w:color="auto"/>
              <w:left w:val="single" w:sz="4" w:space="0" w:color="auto"/>
              <w:bottom w:val="dotted" w:sz="4" w:space="0" w:color="auto"/>
              <w:right w:val="dotted" w:sz="4" w:space="0" w:color="auto"/>
            </w:tcBorders>
            <w:vAlign w:val="center"/>
          </w:tcPr>
          <w:p w14:paraId="0A7861A5" w14:textId="77777777" w:rsidR="00B766F8" w:rsidRPr="002E1FCA" w:rsidDel="00EE4179" w:rsidRDefault="00B766F8" w:rsidP="006C3EDA">
            <w:pPr>
              <w:numPr>
                <w:ilvl w:val="0"/>
                <w:numId w:val="1"/>
              </w:numPr>
              <w:tabs>
                <w:tab w:val="left" w:pos="360"/>
              </w:tabs>
              <w:ind w:right="144" w:hanging="720"/>
              <w:rPr>
                <w:del w:id="183" w:author="Viv Grigg" w:date="2013-05-03T10:20:00Z"/>
                <w:rFonts w:ascii="Arial Narrow" w:hAnsi="Arial Narrow" w:cs="Arial"/>
                <w:sz w:val="20"/>
              </w:rPr>
            </w:pPr>
            <w:del w:id="184" w:author="Viv Grigg" w:date="2013-05-03T10:20:00Z">
              <w:r w:rsidRPr="002E1FCA" w:rsidDel="00EE4179">
                <w:rPr>
                  <w:rFonts w:ascii="Arial Narrow" w:hAnsi="Arial Narrow" w:cs="Arial"/>
                  <w:sz w:val="20"/>
                </w:rPr>
                <w:delText xml:space="preserve">Gradin, D. (2003). </w:delText>
              </w:r>
              <w:r w:rsidRPr="002E1FCA" w:rsidDel="00EE4179">
                <w:rPr>
                  <w:rFonts w:ascii="Arial Narrow" w:hAnsi="Arial Narrow" w:cs="Arial"/>
                  <w:i/>
                  <w:sz w:val="20"/>
                </w:rPr>
                <w:delText>Program in language acquisition techniques</w:delText>
              </w:r>
              <w:r w:rsidRPr="002E1FCA" w:rsidDel="00EE4179">
                <w:rPr>
                  <w:rFonts w:ascii="Arial Narrow" w:hAnsi="Arial Narrow" w:cs="Arial"/>
                  <w:sz w:val="20"/>
                </w:rPr>
                <w:delText xml:space="preserve">. Colorado Springs: Mission Training International. </w:delText>
              </w:r>
            </w:del>
          </w:p>
        </w:tc>
      </w:tr>
      <w:tr w:rsidR="00B766F8" w:rsidRPr="002D38ED" w:rsidDel="00EE4179" w14:paraId="239A1B19" w14:textId="77777777">
        <w:trPr>
          <w:trHeight w:val="690"/>
          <w:del w:id="185" w:author="Viv Grigg" w:date="2013-05-03T10:20:00Z"/>
        </w:trPr>
        <w:tc>
          <w:tcPr>
            <w:tcW w:w="9018" w:type="dxa"/>
            <w:tcBorders>
              <w:top w:val="dotted" w:sz="4" w:space="0" w:color="auto"/>
              <w:left w:val="single" w:sz="4" w:space="0" w:color="auto"/>
              <w:bottom w:val="dotted" w:sz="4" w:space="0" w:color="auto"/>
              <w:right w:val="dotted" w:sz="4" w:space="0" w:color="auto"/>
            </w:tcBorders>
            <w:vAlign w:val="center"/>
          </w:tcPr>
          <w:p w14:paraId="7AD6F5A1" w14:textId="77777777" w:rsidR="00B766F8" w:rsidRPr="002E1FCA" w:rsidDel="00EE4179" w:rsidRDefault="00B766F8" w:rsidP="006C3EDA">
            <w:pPr>
              <w:numPr>
                <w:ilvl w:val="0"/>
                <w:numId w:val="1"/>
              </w:numPr>
              <w:tabs>
                <w:tab w:val="left" w:pos="360"/>
              </w:tabs>
              <w:ind w:hanging="720"/>
              <w:rPr>
                <w:del w:id="186" w:author="Viv Grigg" w:date="2013-05-03T10:20:00Z"/>
                <w:rFonts w:ascii="Arial Narrow" w:hAnsi="Arial Narrow" w:cs="Arial"/>
                <w:sz w:val="20"/>
              </w:rPr>
            </w:pPr>
            <w:del w:id="187" w:author="Viv Grigg" w:date="2013-05-03T10:20:00Z">
              <w:r w:rsidRPr="002E1FCA" w:rsidDel="00EE4179">
                <w:rPr>
                  <w:rFonts w:ascii="Arial Narrow" w:hAnsi="Arial Narrow" w:cs="Arial"/>
                  <w:sz w:val="20"/>
                </w:rPr>
                <w:delText xml:space="preserve">Hegeman, D.B. (1999). </w:delText>
              </w:r>
              <w:r w:rsidRPr="002E1FCA" w:rsidDel="00EE4179">
                <w:rPr>
                  <w:rFonts w:ascii="Arial Narrow" w:hAnsi="Arial Narrow" w:cs="Arial"/>
                  <w:i/>
                  <w:sz w:val="20"/>
                </w:rPr>
                <w:delText>Plowing in hope: Toward a biblical theology of culture</w:delText>
              </w:r>
              <w:r w:rsidRPr="002E1FCA" w:rsidDel="00EE4179">
                <w:rPr>
                  <w:rFonts w:ascii="Arial Narrow" w:hAnsi="Arial Narrow" w:cs="Arial"/>
                  <w:sz w:val="20"/>
                </w:rPr>
                <w:delText xml:space="preserve">. Moscow, Idaho: Canon Press. </w:delText>
              </w:r>
            </w:del>
          </w:p>
        </w:tc>
      </w:tr>
      <w:tr w:rsidR="00B766F8" w:rsidRPr="002D38ED" w:rsidDel="00EE4179" w14:paraId="44962757" w14:textId="77777777">
        <w:trPr>
          <w:trHeight w:val="690"/>
          <w:del w:id="188" w:author="Viv Grigg" w:date="2013-05-03T10:20:00Z"/>
        </w:trPr>
        <w:tc>
          <w:tcPr>
            <w:tcW w:w="9018" w:type="dxa"/>
            <w:tcBorders>
              <w:top w:val="dotted" w:sz="4" w:space="0" w:color="auto"/>
              <w:left w:val="single" w:sz="4" w:space="0" w:color="auto"/>
              <w:bottom w:val="dotted" w:sz="4" w:space="0" w:color="auto"/>
              <w:right w:val="dotted" w:sz="4" w:space="0" w:color="auto"/>
            </w:tcBorders>
            <w:vAlign w:val="center"/>
          </w:tcPr>
          <w:p w14:paraId="6A0E606D" w14:textId="77777777" w:rsidR="00B766F8" w:rsidRPr="002E1FCA" w:rsidDel="00EE4179" w:rsidRDefault="00B766F8" w:rsidP="006C3EDA">
            <w:pPr>
              <w:numPr>
                <w:ilvl w:val="0"/>
                <w:numId w:val="1"/>
              </w:numPr>
              <w:tabs>
                <w:tab w:val="left" w:pos="360"/>
              </w:tabs>
              <w:ind w:hanging="720"/>
              <w:rPr>
                <w:del w:id="189" w:author="Viv Grigg" w:date="2013-05-03T10:20:00Z"/>
                <w:rFonts w:ascii="Arial Narrow" w:hAnsi="Arial Narrow" w:cs="Arial"/>
                <w:i/>
                <w:iCs/>
                <w:sz w:val="20"/>
                <w:lang w:val="en-GB"/>
              </w:rPr>
            </w:pPr>
            <w:del w:id="190" w:author="Viv Grigg" w:date="2013-05-03T10:20:00Z">
              <w:r w:rsidRPr="002E1FCA" w:rsidDel="00EE4179">
                <w:rPr>
                  <w:rFonts w:ascii="Arial Narrow" w:hAnsi="Arial Narrow" w:cs="Arial"/>
                  <w:sz w:val="20"/>
                  <w:lang w:val="en-GB"/>
                </w:rPr>
                <w:delText xml:space="preserve">Hess, D. (1994). </w:delText>
              </w:r>
              <w:r w:rsidRPr="002E1FCA" w:rsidDel="00EE4179">
                <w:rPr>
                  <w:rFonts w:ascii="Arial Narrow" w:hAnsi="Arial Narrow" w:cs="Arial"/>
                  <w:i/>
                  <w:iCs/>
                  <w:sz w:val="20"/>
                  <w:lang w:val="en-GB"/>
                </w:rPr>
                <w:delText>The whole world guide to culture learning.</w:delText>
              </w:r>
              <w:r w:rsidRPr="002E1FCA" w:rsidDel="00EE4179">
                <w:rPr>
                  <w:rFonts w:ascii="Arial Narrow" w:hAnsi="Arial Narrow" w:cs="Arial"/>
                  <w:sz w:val="20"/>
                  <w:lang w:val="en-GB"/>
                </w:rPr>
                <w:delText xml:space="preserve"> Intercultural Press. </w:delText>
              </w:r>
            </w:del>
          </w:p>
        </w:tc>
      </w:tr>
      <w:tr w:rsidR="00B766F8" w:rsidRPr="002D38ED" w:rsidDel="00EE4179" w14:paraId="175A4EF0" w14:textId="77777777">
        <w:trPr>
          <w:trHeight w:val="690"/>
          <w:del w:id="191" w:author="Viv Grigg" w:date="2013-05-03T10:20:00Z"/>
        </w:trPr>
        <w:tc>
          <w:tcPr>
            <w:tcW w:w="9018" w:type="dxa"/>
            <w:tcBorders>
              <w:top w:val="dotted" w:sz="4" w:space="0" w:color="auto"/>
              <w:left w:val="single" w:sz="4" w:space="0" w:color="auto"/>
              <w:bottom w:val="dotted" w:sz="4" w:space="0" w:color="auto"/>
              <w:right w:val="dotted" w:sz="4" w:space="0" w:color="auto"/>
            </w:tcBorders>
            <w:vAlign w:val="center"/>
          </w:tcPr>
          <w:p w14:paraId="4F70041B" w14:textId="77777777" w:rsidR="00B766F8" w:rsidRPr="002E1FCA" w:rsidDel="00EE4179" w:rsidRDefault="00B766F8" w:rsidP="006C3EDA">
            <w:pPr>
              <w:numPr>
                <w:ilvl w:val="0"/>
                <w:numId w:val="1"/>
              </w:numPr>
              <w:tabs>
                <w:tab w:val="left" w:pos="360"/>
              </w:tabs>
              <w:ind w:hanging="720"/>
              <w:rPr>
                <w:del w:id="192" w:author="Viv Grigg" w:date="2013-05-03T10:20:00Z"/>
                <w:rFonts w:ascii="Arial Narrow" w:eastAsia="Arial Unicode MS" w:hAnsi="Arial Narrow" w:cs="Arial"/>
                <w:sz w:val="20"/>
              </w:rPr>
            </w:pPr>
            <w:del w:id="193" w:author="Viv Grigg" w:date="2013-05-03T10:20:00Z">
              <w:r w:rsidRPr="002E1FCA" w:rsidDel="00EE4179">
                <w:rPr>
                  <w:rFonts w:ascii="Arial Narrow" w:eastAsia="Arial Unicode MS" w:hAnsi="Arial Narrow" w:cs="Arial"/>
                  <w:sz w:val="20"/>
                </w:rPr>
                <w:delText xml:space="preserve">Language Learning Bookshelf: </w:delText>
              </w:r>
              <w:r w:rsidR="00DF3DB1" w:rsidDel="00EE4179">
                <w:fldChar w:fldCharType="begin"/>
              </w:r>
              <w:r w:rsidR="00DF3DB1" w:rsidDel="00EE4179">
                <w:delInstrText xml:space="preserve"> HYPERLINK "http://www.sil.org/LinguaLinks/LanguageLearning/LanguageLearning.htm" </w:delInstrText>
              </w:r>
              <w:r w:rsidR="00DF3DB1" w:rsidDel="00EE4179">
                <w:fldChar w:fldCharType="separate"/>
              </w:r>
              <w:r w:rsidRPr="002E1FCA" w:rsidDel="00EE4179">
                <w:rPr>
                  <w:rStyle w:val="Hyperlink"/>
                  <w:rFonts w:ascii="Arial Narrow" w:eastAsia="Arial Unicode MS" w:hAnsi="Arial Narrow" w:cs="Arial"/>
                  <w:sz w:val="20"/>
                </w:rPr>
                <w:delText>http://www.sil.org/LinguaLinks/LanguageLearning/LanguageLearning.htm</w:delText>
              </w:r>
              <w:r w:rsidR="00DF3DB1" w:rsidDel="00EE4179">
                <w:rPr>
                  <w:rStyle w:val="Hyperlink"/>
                  <w:rFonts w:ascii="Arial Narrow" w:eastAsia="Arial Unicode MS" w:hAnsi="Arial Narrow" w:cs="Arial"/>
                  <w:sz w:val="20"/>
                </w:rPr>
                <w:fldChar w:fldCharType="end"/>
              </w:r>
            </w:del>
          </w:p>
        </w:tc>
      </w:tr>
      <w:tr w:rsidR="00B766F8" w:rsidRPr="002D38ED" w:rsidDel="00EE4179" w14:paraId="677957D8" w14:textId="77777777">
        <w:trPr>
          <w:trHeight w:val="690"/>
          <w:del w:id="194" w:author="Viv Grigg" w:date="2013-05-03T10:20:00Z"/>
        </w:trPr>
        <w:tc>
          <w:tcPr>
            <w:tcW w:w="9018" w:type="dxa"/>
            <w:tcBorders>
              <w:top w:val="dotted" w:sz="4" w:space="0" w:color="auto"/>
              <w:left w:val="single" w:sz="4" w:space="0" w:color="auto"/>
              <w:bottom w:val="dotted" w:sz="4" w:space="0" w:color="auto"/>
              <w:right w:val="dotted" w:sz="4" w:space="0" w:color="auto"/>
            </w:tcBorders>
            <w:vAlign w:val="center"/>
          </w:tcPr>
          <w:p w14:paraId="7E92F977" w14:textId="77777777" w:rsidR="00B766F8" w:rsidRPr="002E1FCA" w:rsidDel="00EE4179" w:rsidRDefault="00B766F8" w:rsidP="006C3EDA">
            <w:pPr>
              <w:pStyle w:val="NormalWeb"/>
              <w:numPr>
                <w:ilvl w:val="0"/>
                <w:numId w:val="1"/>
              </w:numPr>
              <w:tabs>
                <w:tab w:val="left" w:pos="360"/>
              </w:tabs>
              <w:ind w:right="144" w:hanging="720"/>
              <w:rPr>
                <w:del w:id="195" w:author="Viv Grigg" w:date="2013-05-03T10:20:00Z"/>
                <w:rFonts w:ascii="Arial Narrow" w:hAnsi="Arial Narrow" w:cs="Arial"/>
                <w:sz w:val="20"/>
              </w:rPr>
            </w:pPr>
            <w:del w:id="196" w:author="Viv Grigg" w:date="2013-05-03T10:20:00Z">
              <w:r w:rsidRPr="002E1FCA" w:rsidDel="00EE4179">
                <w:rPr>
                  <w:rFonts w:ascii="Arial Narrow" w:hAnsi="Arial Narrow" w:cs="Arial"/>
                  <w:sz w:val="20"/>
                </w:rPr>
                <w:delText xml:space="preserve">Larson, D. (1984). </w:delText>
              </w:r>
              <w:r w:rsidR="00F414EF" w:rsidRPr="002E1FCA" w:rsidDel="00EE4179">
                <w:rPr>
                  <w:rFonts w:ascii="Arial Narrow" w:hAnsi="Arial Narrow" w:cs="Arial"/>
                  <w:i/>
                  <w:sz w:val="20"/>
                </w:rPr>
                <w:delText xml:space="preserve">Guidelines for </w:delText>
              </w:r>
              <w:r w:rsidR="00F414EF" w:rsidRPr="002E1FCA" w:rsidDel="00EE4179">
                <w:rPr>
                  <w:rFonts w:ascii="Arial Narrow" w:eastAsiaTheme="minorEastAsia" w:hAnsi="Arial Narrow" w:cs="Arial" w:hint="eastAsia"/>
                  <w:i/>
                  <w:sz w:val="20"/>
                  <w:lang w:eastAsia="ja-JP"/>
                </w:rPr>
                <w:delText>b</w:delText>
              </w:r>
              <w:r w:rsidRPr="002E1FCA" w:rsidDel="00EE4179">
                <w:rPr>
                  <w:rFonts w:ascii="Arial Narrow" w:hAnsi="Arial Narrow" w:cs="Arial"/>
                  <w:i/>
                  <w:sz w:val="20"/>
                </w:rPr>
                <w:delText>arefoot language learning</w:delText>
              </w:r>
              <w:r w:rsidRPr="002E1FCA" w:rsidDel="00EE4179">
                <w:rPr>
                  <w:rFonts w:ascii="Arial Narrow" w:hAnsi="Arial Narrow" w:cs="Arial"/>
                  <w:sz w:val="20"/>
                </w:rPr>
                <w:delText xml:space="preserve">. St. Paul, MN: CMS Publishing, Inc. </w:delText>
              </w:r>
            </w:del>
          </w:p>
        </w:tc>
      </w:tr>
      <w:tr w:rsidR="00B766F8" w:rsidRPr="002D38ED" w:rsidDel="00EE4179" w14:paraId="6F16BB32" w14:textId="77777777">
        <w:trPr>
          <w:trHeight w:val="690"/>
          <w:del w:id="197" w:author="Viv Grigg" w:date="2013-05-03T10:20:00Z"/>
        </w:trPr>
        <w:tc>
          <w:tcPr>
            <w:tcW w:w="9018" w:type="dxa"/>
            <w:tcBorders>
              <w:top w:val="dotted" w:sz="4" w:space="0" w:color="auto"/>
              <w:left w:val="single" w:sz="4" w:space="0" w:color="auto"/>
              <w:bottom w:val="dotted" w:sz="4" w:space="0" w:color="auto"/>
              <w:right w:val="dotted" w:sz="4" w:space="0" w:color="auto"/>
            </w:tcBorders>
            <w:vAlign w:val="center"/>
          </w:tcPr>
          <w:p w14:paraId="352BDEFF" w14:textId="77777777" w:rsidR="00B766F8" w:rsidRPr="002E1FCA" w:rsidDel="00EE4179" w:rsidRDefault="00B766F8" w:rsidP="006C3EDA">
            <w:pPr>
              <w:pStyle w:val="NormalWeb"/>
              <w:numPr>
                <w:ilvl w:val="0"/>
                <w:numId w:val="1"/>
              </w:numPr>
              <w:tabs>
                <w:tab w:val="left" w:pos="360"/>
              </w:tabs>
              <w:ind w:right="144" w:hanging="720"/>
              <w:rPr>
                <w:del w:id="198" w:author="Viv Grigg" w:date="2013-05-03T10:20:00Z"/>
                <w:rFonts w:ascii="Arial Narrow" w:hAnsi="Arial Narrow" w:cs="Arial"/>
                <w:sz w:val="20"/>
              </w:rPr>
            </w:pPr>
            <w:del w:id="199" w:author="Viv Grigg" w:date="2013-05-03T10:20:00Z">
              <w:r w:rsidRPr="002E1FCA" w:rsidDel="00EE4179">
                <w:rPr>
                  <w:rFonts w:ascii="Arial Narrow" w:hAnsi="Arial Narrow" w:cs="Arial"/>
                  <w:sz w:val="20"/>
                </w:rPr>
                <w:delText xml:space="preserve">Larson, D. &amp; W. Smalley. (1984). </w:delText>
              </w:r>
              <w:r w:rsidRPr="002E1FCA" w:rsidDel="00EE4179">
                <w:rPr>
                  <w:rFonts w:ascii="Arial Narrow" w:hAnsi="Arial Narrow" w:cs="Arial"/>
                  <w:i/>
                  <w:sz w:val="20"/>
                </w:rPr>
                <w:delText>Becoming bilingual</w:delText>
              </w:r>
              <w:r w:rsidRPr="002E1FCA" w:rsidDel="00EE4179">
                <w:rPr>
                  <w:rFonts w:ascii="Arial Narrow" w:hAnsi="Arial Narrow" w:cs="Arial"/>
                  <w:sz w:val="20"/>
                </w:rPr>
                <w:delText xml:space="preserve"> (2</w:delText>
              </w:r>
              <w:r w:rsidRPr="002E1FCA" w:rsidDel="00EE4179">
                <w:rPr>
                  <w:rFonts w:ascii="Arial Narrow" w:hAnsi="Arial Narrow" w:cs="Arial"/>
                  <w:sz w:val="20"/>
                  <w:vertAlign w:val="superscript"/>
                </w:rPr>
                <w:delText>nd</w:delText>
              </w:r>
              <w:r w:rsidRPr="002E1FCA" w:rsidDel="00EE4179">
                <w:rPr>
                  <w:rFonts w:ascii="Arial Narrow" w:hAnsi="Arial Narrow" w:cs="Arial"/>
                  <w:sz w:val="20"/>
                </w:rPr>
                <w:delText xml:space="preserve"> ed.). Landam, MD: University Press of America.</w:delText>
              </w:r>
            </w:del>
          </w:p>
        </w:tc>
      </w:tr>
      <w:tr w:rsidR="00B766F8" w:rsidRPr="002D38ED" w:rsidDel="00EE4179" w14:paraId="7DBBF3D9" w14:textId="77777777">
        <w:trPr>
          <w:trHeight w:val="780"/>
          <w:del w:id="200" w:author="Viv Grigg" w:date="2013-05-03T10:20:00Z"/>
        </w:trPr>
        <w:tc>
          <w:tcPr>
            <w:tcW w:w="9018" w:type="dxa"/>
            <w:tcBorders>
              <w:top w:val="dotted" w:sz="4" w:space="0" w:color="auto"/>
              <w:left w:val="single" w:sz="4" w:space="0" w:color="auto"/>
              <w:bottom w:val="dotted" w:sz="4" w:space="0" w:color="auto"/>
              <w:right w:val="dotted" w:sz="4" w:space="0" w:color="auto"/>
            </w:tcBorders>
            <w:vAlign w:val="center"/>
          </w:tcPr>
          <w:p w14:paraId="56184FD8" w14:textId="77777777" w:rsidR="00B766F8" w:rsidRPr="002E1FCA" w:rsidDel="00EE4179" w:rsidRDefault="00B766F8" w:rsidP="006C3EDA">
            <w:pPr>
              <w:numPr>
                <w:ilvl w:val="0"/>
                <w:numId w:val="1"/>
              </w:numPr>
              <w:tabs>
                <w:tab w:val="left" w:pos="360"/>
              </w:tabs>
              <w:ind w:hanging="720"/>
              <w:rPr>
                <w:del w:id="201" w:author="Viv Grigg" w:date="2013-05-03T10:20:00Z"/>
                <w:rFonts w:ascii="Arial Narrow" w:hAnsi="Arial Narrow" w:cs="Arial"/>
                <w:color w:val="000000"/>
                <w:sz w:val="20"/>
              </w:rPr>
            </w:pPr>
            <w:del w:id="202" w:author="Viv Grigg" w:date="2013-05-03T10:20:00Z">
              <w:r w:rsidRPr="002E1FCA" w:rsidDel="00EE4179">
                <w:rPr>
                  <w:rFonts w:ascii="Arial Narrow" w:hAnsi="Arial Narrow" w:cs="Arial"/>
                  <w:sz w:val="20"/>
                </w:rPr>
                <w:delText xml:space="preserve">Lofland, J., Snow, D., Anderson, L., &amp; Lofland, L. (2005). </w:delText>
              </w:r>
              <w:r w:rsidRPr="002E1FCA" w:rsidDel="00EE4179">
                <w:rPr>
                  <w:rFonts w:ascii="Arial Narrow" w:hAnsi="Arial Narrow" w:cs="Arial"/>
                  <w:i/>
                  <w:sz w:val="20"/>
                </w:rPr>
                <w:delText>Analyzing Social Settings: A Guide to Qualitative Observation and Analysis</w:delText>
              </w:r>
              <w:r w:rsidRPr="002E1FCA" w:rsidDel="00EE4179">
                <w:rPr>
                  <w:rFonts w:ascii="Arial Narrow" w:hAnsi="Arial Narrow" w:cs="Arial"/>
                  <w:sz w:val="20"/>
                </w:rPr>
                <w:delText xml:space="preserve"> (4</w:delText>
              </w:r>
              <w:r w:rsidRPr="002E1FCA" w:rsidDel="00EE4179">
                <w:rPr>
                  <w:rFonts w:ascii="Arial Narrow" w:hAnsi="Arial Narrow" w:cs="Arial"/>
                  <w:sz w:val="20"/>
                  <w:vertAlign w:val="superscript"/>
                </w:rPr>
                <w:delText>th</w:delText>
              </w:r>
              <w:r w:rsidRPr="002E1FCA" w:rsidDel="00EE4179">
                <w:rPr>
                  <w:rFonts w:ascii="Arial Narrow" w:hAnsi="Arial Narrow" w:cs="Arial"/>
                  <w:sz w:val="20"/>
                </w:rPr>
                <w:delText xml:space="preserve"> ed.) Wadsworth Publishing.</w:delText>
              </w:r>
            </w:del>
          </w:p>
        </w:tc>
      </w:tr>
      <w:tr w:rsidR="00B766F8" w:rsidRPr="002D38ED" w:rsidDel="00EE4179" w14:paraId="0165C871" w14:textId="77777777">
        <w:trPr>
          <w:trHeight w:val="690"/>
          <w:del w:id="203" w:author="Viv Grigg" w:date="2013-05-03T10:20:00Z"/>
        </w:trPr>
        <w:tc>
          <w:tcPr>
            <w:tcW w:w="9018" w:type="dxa"/>
            <w:tcBorders>
              <w:top w:val="dotted" w:sz="4" w:space="0" w:color="auto"/>
              <w:left w:val="single" w:sz="4" w:space="0" w:color="auto"/>
              <w:bottom w:val="dotted" w:sz="4" w:space="0" w:color="auto"/>
              <w:right w:val="dotted" w:sz="4" w:space="0" w:color="auto"/>
            </w:tcBorders>
            <w:vAlign w:val="center"/>
          </w:tcPr>
          <w:p w14:paraId="2E86B8A1" w14:textId="77777777" w:rsidR="00B766F8" w:rsidRPr="002E1FCA" w:rsidDel="00EE4179" w:rsidRDefault="00B766F8" w:rsidP="006C3EDA">
            <w:pPr>
              <w:numPr>
                <w:ilvl w:val="0"/>
                <w:numId w:val="1"/>
              </w:numPr>
              <w:tabs>
                <w:tab w:val="left" w:pos="360"/>
              </w:tabs>
              <w:ind w:hanging="720"/>
              <w:rPr>
                <w:del w:id="204" w:author="Viv Grigg" w:date="2013-05-03T10:20:00Z"/>
                <w:rFonts w:ascii="Arial Narrow" w:hAnsi="Arial Narrow" w:cs="Arial"/>
                <w:bCs/>
                <w:color w:val="000000"/>
                <w:sz w:val="20"/>
              </w:rPr>
            </w:pPr>
            <w:del w:id="205" w:author="Viv Grigg" w:date="2013-05-03T10:20:00Z">
              <w:r w:rsidRPr="002E1FCA" w:rsidDel="00EE4179">
                <w:rPr>
                  <w:rFonts w:ascii="Arial Narrow" w:hAnsi="Arial Narrow" w:cs="Arial"/>
                  <w:color w:val="000000"/>
                  <w:sz w:val="20"/>
                </w:rPr>
                <w:delText xml:space="preserve">Luzbetak, Louis J. (1989). </w:delText>
              </w:r>
              <w:r w:rsidRPr="002E1FCA" w:rsidDel="00EE4179">
                <w:rPr>
                  <w:rFonts w:ascii="Arial Narrow" w:hAnsi="Arial Narrow" w:cs="Arial"/>
                  <w:i/>
                  <w:color w:val="000000"/>
                  <w:sz w:val="20"/>
                </w:rPr>
                <w:delText xml:space="preserve">The Church and cultures: </w:delText>
              </w:r>
              <w:r w:rsidRPr="002E1FCA" w:rsidDel="00EE4179">
                <w:rPr>
                  <w:rFonts w:ascii="Arial Narrow" w:hAnsi="Arial Narrow" w:cs="Arial"/>
                  <w:bCs/>
                  <w:i/>
                  <w:color w:val="000000"/>
                  <w:sz w:val="20"/>
                </w:rPr>
                <w:delText>New perspectives in missiological anthropology</w:delText>
              </w:r>
              <w:r w:rsidRPr="002E1FCA" w:rsidDel="00EE4179">
                <w:rPr>
                  <w:rFonts w:ascii="Arial Narrow" w:hAnsi="Arial Narrow" w:cs="Arial"/>
                  <w:bCs/>
                  <w:color w:val="000000"/>
                  <w:sz w:val="20"/>
                </w:rPr>
                <w:delText>. Orbis Books.</w:delText>
              </w:r>
            </w:del>
          </w:p>
        </w:tc>
      </w:tr>
      <w:tr w:rsidR="00B766F8" w:rsidRPr="002D38ED" w:rsidDel="00EE4179" w14:paraId="4F6C1B43" w14:textId="77777777">
        <w:trPr>
          <w:trHeight w:val="690"/>
          <w:del w:id="206" w:author="Viv Grigg" w:date="2013-05-03T10:20:00Z"/>
        </w:trPr>
        <w:tc>
          <w:tcPr>
            <w:tcW w:w="9018" w:type="dxa"/>
            <w:tcBorders>
              <w:top w:val="dotted" w:sz="4" w:space="0" w:color="auto"/>
              <w:left w:val="single" w:sz="4" w:space="0" w:color="auto"/>
              <w:bottom w:val="dotted" w:sz="4" w:space="0" w:color="auto"/>
              <w:right w:val="dotted" w:sz="4" w:space="0" w:color="auto"/>
            </w:tcBorders>
            <w:vAlign w:val="center"/>
          </w:tcPr>
          <w:p w14:paraId="38C74342" w14:textId="77777777" w:rsidR="00B766F8" w:rsidRPr="002E1FCA" w:rsidDel="00EE4179" w:rsidRDefault="00B766F8" w:rsidP="006C3EDA">
            <w:pPr>
              <w:pStyle w:val="NormalWeb"/>
              <w:numPr>
                <w:ilvl w:val="0"/>
                <w:numId w:val="1"/>
              </w:numPr>
              <w:tabs>
                <w:tab w:val="left" w:pos="360"/>
              </w:tabs>
              <w:ind w:right="144" w:hanging="720"/>
              <w:rPr>
                <w:del w:id="207" w:author="Viv Grigg" w:date="2013-05-03T10:20:00Z"/>
                <w:rFonts w:ascii="Arial Narrow" w:hAnsi="Arial Narrow" w:cs="Arial"/>
                <w:sz w:val="20"/>
              </w:rPr>
            </w:pPr>
            <w:del w:id="208" w:author="Viv Grigg" w:date="2013-05-03T10:20:00Z">
              <w:r w:rsidRPr="002E1FCA" w:rsidDel="00EE4179">
                <w:rPr>
                  <w:rFonts w:ascii="Arial Narrow" w:hAnsi="Arial Narrow" w:cs="Arial"/>
                  <w:sz w:val="20"/>
                </w:rPr>
                <w:delText xml:space="preserve">Marshall, T. (1989). </w:delText>
              </w:r>
              <w:r w:rsidRPr="002E1FCA" w:rsidDel="00EE4179">
                <w:rPr>
                  <w:rStyle w:val="Emphasis"/>
                  <w:rFonts w:ascii="Arial Narrow" w:hAnsi="Arial Narrow" w:cs="Arial"/>
                  <w:sz w:val="20"/>
                </w:rPr>
                <w:delText>The whole world guide to language learning</w:delText>
              </w:r>
              <w:r w:rsidRPr="002E1FCA" w:rsidDel="00EE4179">
                <w:rPr>
                  <w:rFonts w:ascii="Arial Narrow" w:hAnsi="Arial Narrow" w:cs="Arial"/>
                  <w:sz w:val="20"/>
                </w:rPr>
                <w:delText xml:space="preserve">. Yarmouth, ME: Intercultural Press. </w:delText>
              </w:r>
            </w:del>
          </w:p>
        </w:tc>
      </w:tr>
      <w:tr w:rsidR="00B766F8" w:rsidRPr="002D38ED" w:rsidDel="00EE4179" w14:paraId="275D90C9" w14:textId="77777777">
        <w:trPr>
          <w:trHeight w:val="690"/>
          <w:del w:id="209" w:author="Viv Grigg" w:date="2013-05-03T10:20:00Z"/>
        </w:trPr>
        <w:tc>
          <w:tcPr>
            <w:tcW w:w="9018" w:type="dxa"/>
            <w:tcBorders>
              <w:top w:val="dotted" w:sz="4" w:space="0" w:color="auto"/>
              <w:left w:val="single" w:sz="4" w:space="0" w:color="auto"/>
              <w:bottom w:val="dotted" w:sz="4" w:space="0" w:color="auto"/>
              <w:right w:val="dotted" w:sz="4" w:space="0" w:color="auto"/>
            </w:tcBorders>
            <w:vAlign w:val="center"/>
          </w:tcPr>
          <w:p w14:paraId="015EA7F2" w14:textId="77777777" w:rsidR="00B766F8" w:rsidRPr="002E1FCA" w:rsidDel="00EE4179" w:rsidRDefault="00B766F8" w:rsidP="006C3EDA">
            <w:pPr>
              <w:numPr>
                <w:ilvl w:val="0"/>
                <w:numId w:val="1"/>
              </w:numPr>
              <w:tabs>
                <w:tab w:val="left" w:pos="360"/>
              </w:tabs>
              <w:ind w:hanging="720"/>
              <w:rPr>
                <w:del w:id="210" w:author="Viv Grigg" w:date="2013-05-03T10:20:00Z"/>
                <w:rFonts w:ascii="Arial Narrow" w:eastAsia="Arial Unicode MS" w:hAnsi="Arial Narrow" w:cs="Arial"/>
                <w:sz w:val="20"/>
              </w:rPr>
            </w:pPr>
            <w:del w:id="211" w:author="Viv Grigg" w:date="2013-05-03T10:20:00Z">
              <w:r w:rsidRPr="002E1FCA" w:rsidDel="00EE4179">
                <w:rPr>
                  <w:rFonts w:ascii="Arial Narrow" w:hAnsi="Arial Narrow" w:cs="Arial"/>
                  <w:color w:val="000000"/>
                  <w:sz w:val="20"/>
                </w:rPr>
                <w:delText xml:space="preserve">McKinney, C. (2000). </w:delText>
              </w:r>
              <w:r w:rsidRPr="002E1FCA" w:rsidDel="00EE4179">
                <w:rPr>
                  <w:rFonts w:ascii="Arial Narrow" w:hAnsi="Arial Narrow" w:cs="Arial"/>
                  <w:i/>
                  <w:sz w:val="20"/>
                </w:rPr>
                <w:delText>Globe trotting in sandals: A field guide to cultural research.</w:delText>
              </w:r>
              <w:r w:rsidRPr="002E1FCA" w:rsidDel="00EE4179">
                <w:rPr>
                  <w:rFonts w:ascii="Arial Narrow" w:hAnsi="Arial Narrow" w:cs="Arial"/>
                  <w:sz w:val="20"/>
                </w:rPr>
                <w:delText xml:space="preserve"> SIL Publications. </w:delText>
              </w:r>
            </w:del>
          </w:p>
        </w:tc>
      </w:tr>
      <w:tr w:rsidR="00B766F8" w:rsidRPr="002D38ED" w:rsidDel="00EE4179" w14:paraId="4135B896" w14:textId="77777777">
        <w:trPr>
          <w:trHeight w:val="690"/>
          <w:del w:id="212" w:author="Viv Grigg" w:date="2013-05-03T10:20:00Z"/>
        </w:trPr>
        <w:tc>
          <w:tcPr>
            <w:tcW w:w="9018" w:type="dxa"/>
            <w:tcBorders>
              <w:top w:val="dotted" w:sz="4" w:space="0" w:color="auto"/>
              <w:left w:val="single" w:sz="4" w:space="0" w:color="auto"/>
              <w:bottom w:val="dotted" w:sz="4" w:space="0" w:color="auto"/>
              <w:right w:val="dotted" w:sz="4" w:space="0" w:color="auto"/>
            </w:tcBorders>
            <w:vAlign w:val="center"/>
          </w:tcPr>
          <w:p w14:paraId="4B882664" w14:textId="77777777" w:rsidR="00B766F8" w:rsidRPr="002E1FCA" w:rsidDel="00EE4179" w:rsidRDefault="00B766F8" w:rsidP="006C3EDA">
            <w:pPr>
              <w:numPr>
                <w:ilvl w:val="0"/>
                <w:numId w:val="1"/>
              </w:numPr>
              <w:tabs>
                <w:tab w:val="left" w:pos="360"/>
              </w:tabs>
              <w:ind w:right="144" w:hanging="720"/>
              <w:rPr>
                <w:del w:id="213" w:author="Viv Grigg" w:date="2013-05-03T10:20:00Z"/>
                <w:rFonts w:ascii="Arial Narrow" w:hAnsi="Arial Narrow" w:cs="Arial"/>
                <w:sz w:val="20"/>
              </w:rPr>
            </w:pPr>
            <w:del w:id="214" w:author="Viv Grigg" w:date="2013-05-03T10:20:00Z">
              <w:r w:rsidRPr="002E1FCA" w:rsidDel="00EE4179">
                <w:rPr>
                  <w:rFonts w:ascii="Arial Narrow" w:hAnsi="Arial Narrow" w:cs="Arial"/>
                  <w:sz w:val="20"/>
                </w:rPr>
                <w:delText xml:space="preserve">Moran, P. (2001). </w:delText>
              </w:r>
              <w:r w:rsidRPr="002E1FCA" w:rsidDel="00EE4179">
                <w:rPr>
                  <w:rFonts w:ascii="Arial Narrow" w:hAnsi="Arial Narrow" w:cs="Arial"/>
                  <w:i/>
                  <w:sz w:val="20"/>
                </w:rPr>
                <w:delText xml:space="preserve">Lexicarry: </w:delText>
              </w:r>
              <w:r w:rsidRPr="002E1FCA" w:rsidDel="00EE4179">
                <w:rPr>
                  <w:rFonts w:ascii="Arial Narrow" w:hAnsi="Arial Narrow" w:cs="Arial"/>
                  <w:i/>
                  <w:color w:val="000000"/>
                  <w:sz w:val="20"/>
                </w:rPr>
                <w:delText>Pictures for learning languages</w:delText>
              </w:r>
              <w:r w:rsidRPr="002E1FCA" w:rsidDel="00EE4179">
                <w:rPr>
                  <w:rFonts w:ascii="Arial Narrow" w:hAnsi="Arial Narrow" w:cs="Arial"/>
                  <w:i/>
                  <w:sz w:val="20"/>
                </w:rPr>
                <w:delText xml:space="preserve"> </w:delText>
              </w:r>
              <w:r w:rsidRPr="002E1FCA" w:rsidDel="00EE4179">
                <w:rPr>
                  <w:rFonts w:ascii="Arial Narrow" w:hAnsi="Arial Narrow" w:cs="Arial"/>
                  <w:sz w:val="20"/>
                </w:rPr>
                <w:delText>(3</w:delText>
              </w:r>
              <w:r w:rsidRPr="002E1FCA" w:rsidDel="00EE4179">
                <w:rPr>
                  <w:rFonts w:ascii="Arial Narrow" w:hAnsi="Arial Narrow" w:cs="Arial"/>
                  <w:sz w:val="20"/>
                  <w:vertAlign w:val="superscript"/>
                </w:rPr>
                <w:delText>rd</w:delText>
              </w:r>
              <w:r w:rsidRPr="002E1FCA" w:rsidDel="00EE4179">
                <w:rPr>
                  <w:rFonts w:ascii="Arial Narrow" w:hAnsi="Arial Narrow" w:cs="Arial"/>
                  <w:sz w:val="20"/>
                </w:rPr>
                <w:delText xml:space="preserve"> ed.) Brattleboro, VT: Pro Lingua Associates. </w:delText>
              </w:r>
            </w:del>
          </w:p>
        </w:tc>
      </w:tr>
      <w:tr w:rsidR="00B766F8" w:rsidRPr="002D38ED" w:rsidDel="00EE4179" w14:paraId="582D78E8" w14:textId="77777777">
        <w:trPr>
          <w:trHeight w:val="690"/>
          <w:del w:id="215" w:author="Viv Grigg" w:date="2013-05-03T10:20:00Z"/>
        </w:trPr>
        <w:tc>
          <w:tcPr>
            <w:tcW w:w="9018" w:type="dxa"/>
            <w:tcBorders>
              <w:top w:val="dotted" w:sz="4" w:space="0" w:color="auto"/>
              <w:left w:val="single" w:sz="4" w:space="0" w:color="auto"/>
              <w:bottom w:val="dotted" w:sz="4" w:space="0" w:color="auto"/>
              <w:right w:val="dotted" w:sz="4" w:space="0" w:color="auto"/>
            </w:tcBorders>
            <w:vAlign w:val="center"/>
          </w:tcPr>
          <w:p w14:paraId="44F72404" w14:textId="77777777" w:rsidR="00B766F8" w:rsidRPr="002E1FCA" w:rsidDel="00EE4179" w:rsidRDefault="00B766F8" w:rsidP="006C3EDA">
            <w:pPr>
              <w:numPr>
                <w:ilvl w:val="0"/>
                <w:numId w:val="1"/>
              </w:numPr>
              <w:tabs>
                <w:tab w:val="left" w:pos="360"/>
              </w:tabs>
              <w:ind w:right="144" w:hanging="720"/>
              <w:rPr>
                <w:del w:id="216" w:author="Viv Grigg" w:date="2013-05-03T10:20:00Z"/>
                <w:rFonts w:ascii="Arial Narrow" w:hAnsi="Arial Narrow" w:cs="Arial"/>
                <w:sz w:val="20"/>
              </w:rPr>
            </w:pPr>
            <w:del w:id="217" w:author="Viv Grigg" w:date="2013-05-03T10:20:00Z">
              <w:r w:rsidRPr="002E1FCA" w:rsidDel="00EE4179">
                <w:rPr>
                  <w:rFonts w:ascii="Arial Narrow" w:hAnsi="Arial Narrow" w:cs="Arial"/>
                  <w:sz w:val="20"/>
                </w:rPr>
                <w:delText xml:space="preserve">Morris, D. (2002). </w:delText>
              </w:r>
              <w:r w:rsidRPr="002E1FCA" w:rsidDel="00EE4179">
                <w:rPr>
                  <w:rFonts w:ascii="Arial Narrow" w:hAnsi="Arial Narrow" w:cs="Arial"/>
                  <w:i/>
                  <w:sz w:val="20"/>
                </w:rPr>
                <w:delText xml:space="preserve">Peoplewatching. </w:delText>
              </w:r>
              <w:r w:rsidRPr="002E1FCA" w:rsidDel="00EE4179">
                <w:rPr>
                  <w:rFonts w:ascii="Arial Narrow" w:hAnsi="Arial Narrow" w:cs="Arial"/>
                  <w:sz w:val="20"/>
                </w:rPr>
                <w:delText>Vintage.</w:delText>
              </w:r>
            </w:del>
          </w:p>
        </w:tc>
      </w:tr>
      <w:tr w:rsidR="00B766F8" w:rsidRPr="002D38ED" w:rsidDel="00EE4179" w14:paraId="619BBAC0" w14:textId="77777777">
        <w:trPr>
          <w:trHeight w:val="690"/>
          <w:del w:id="218" w:author="Viv Grigg" w:date="2013-05-03T10:20:00Z"/>
        </w:trPr>
        <w:tc>
          <w:tcPr>
            <w:tcW w:w="9018" w:type="dxa"/>
            <w:tcBorders>
              <w:top w:val="dotted" w:sz="4" w:space="0" w:color="auto"/>
              <w:left w:val="single" w:sz="4" w:space="0" w:color="auto"/>
              <w:bottom w:val="dotted" w:sz="4" w:space="0" w:color="auto"/>
              <w:right w:val="dotted" w:sz="4" w:space="0" w:color="auto"/>
            </w:tcBorders>
            <w:vAlign w:val="center"/>
          </w:tcPr>
          <w:p w14:paraId="638432BF" w14:textId="77777777" w:rsidR="00B766F8" w:rsidRPr="002E1FCA" w:rsidDel="00EE4179" w:rsidRDefault="00B766F8" w:rsidP="006C3EDA">
            <w:pPr>
              <w:numPr>
                <w:ilvl w:val="0"/>
                <w:numId w:val="1"/>
              </w:numPr>
              <w:tabs>
                <w:tab w:val="left" w:pos="360"/>
              </w:tabs>
              <w:ind w:right="144" w:hanging="720"/>
              <w:rPr>
                <w:del w:id="219" w:author="Viv Grigg" w:date="2013-05-03T10:20:00Z"/>
                <w:rFonts w:ascii="Arial Narrow" w:hAnsi="Arial Narrow" w:cs="Arial"/>
                <w:sz w:val="20"/>
              </w:rPr>
            </w:pPr>
            <w:del w:id="220" w:author="Viv Grigg" w:date="2013-05-03T10:20:00Z">
              <w:r w:rsidRPr="002E1FCA" w:rsidDel="00EE4179">
                <w:rPr>
                  <w:rFonts w:ascii="Arial Narrow" w:hAnsi="Arial Narrow" w:cs="Arial"/>
                  <w:sz w:val="20"/>
                </w:rPr>
                <w:delText xml:space="preserve">Nida, E. (1975). </w:delText>
              </w:r>
              <w:r w:rsidRPr="002E1FCA" w:rsidDel="00EE4179">
                <w:rPr>
                  <w:rFonts w:ascii="Arial Narrow" w:hAnsi="Arial Narrow" w:cs="Arial"/>
                  <w:i/>
                  <w:sz w:val="20"/>
                </w:rPr>
                <w:delText>Customs and cultures</w:delText>
              </w:r>
              <w:r w:rsidRPr="002E1FCA" w:rsidDel="00EE4179">
                <w:rPr>
                  <w:rFonts w:ascii="Arial Narrow" w:hAnsi="Arial Narrow" w:cs="Arial"/>
                  <w:sz w:val="20"/>
                </w:rPr>
                <w:delText xml:space="preserve"> (2</w:delText>
              </w:r>
              <w:r w:rsidRPr="002E1FCA" w:rsidDel="00EE4179">
                <w:rPr>
                  <w:rFonts w:ascii="Arial Narrow" w:hAnsi="Arial Narrow" w:cs="Arial"/>
                  <w:sz w:val="20"/>
                  <w:vertAlign w:val="superscript"/>
                </w:rPr>
                <w:delText>nd</w:delText>
              </w:r>
              <w:r w:rsidRPr="002E1FCA" w:rsidDel="00EE4179">
                <w:rPr>
                  <w:rFonts w:ascii="Arial Narrow" w:hAnsi="Arial Narrow" w:cs="Arial"/>
                  <w:sz w:val="20"/>
                </w:rPr>
                <w:delText xml:space="preserve"> ed.). William Carey Library.</w:delText>
              </w:r>
            </w:del>
          </w:p>
        </w:tc>
      </w:tr>
      <w:tr w:rsidR="00B766F8" w:rsidRPr="002D38ED" w:rsidDel="00EE4179" w14:paraId="0D2D6916" w14:textId="77777777">
        <w:trPr>
          <w:trHeight w:val="690"/>
          <w:del w:id="221" w:author="Viv Grigg" w:date="2013-05-03T10:20:00Z"/>
        </w:trPr>
        <w:tc>
          <w:tcPr>
            <w:tcW w:w="9018" w:type="dxa"/>
            <w:tcBorders>
              <w:top w:val="dotted" w:sz="4" w:space="0" w:color="auto"/>
              <w:left w:val="single" w:sz="4" w:space="0" w:color="auto"/>
              <w:bottom w:val="dotted" w:sz="4" w:space="0" w:color="auto"/>
              <w:right w:val="dotted" w:sz="4" w:space="0" w:color="auto"/>
            </w:tcBorders>
            <w:vAlign w:val="center"/>
          </w:tcPr>
          <w:p w14:paraId="2E585123" w14:textId="77777777" w:rsidR="00B766F8" w:rsidRPr="002E1FCA" w:rsidDel="00EE4179" w:rsidRDefault="00B766F8" w:rsidP="006C3EDA">
            <w:pPr>
              <w:numPr>
                <w:ilvl w:val="0"/>
                <w:numId w:val="1"/>
              </w:numPr>
              <w:tabs>
                <w:tab w:val="left" w:pos="240"/>
                <w:tab w:val="left" w:pos="360"/>
              </w:tabs>
              <w:ind w:right="144" w:hanging="720"/>
              <w:rPr>
                <w:del w:id="222" w:author="Viv Grigg" w:date="2013-05-03T10:20:00Z"/>
                <w:rFonts w:ascii="Arial Narrow" w:hAnsi="Arial Narrow" w:cs="Arial"/>
                <w:sz w:val="20"/>
              </w:rPr>
            </w:pPr>
            <w:del w:id="223" w:author="Viv Grigg" w:date="2013-05-03T10:20:00Z">
              <w:r w:rsidRPr="002E1FCA" w:rsidDel="00EE4179">
                <w:rPr>
                  <w:rFonts w:ascii="Arial Narrow" w:hAnsi="Arial Narrow" w:cs="Arial"/>
                  <w:bCs/>
                  <w:color w:val="000000"/>
                  <w:sz w:val="20"/>
                </w:rPr>
                <w:delText xml:space="preserve">Paige, R. M. (Ed.). (1993). </w:delText>
              </w:r>
              <w:r w:rsidRPr="002E1FCA" w:rsidDel="00EE4179">
                <w:rPr>
                  <w:rFonts w:ascii="Arial Narrow" w:hAnsi="Arial Narrow" w:cs="Arial"/>
                  <w:bCs/>
                  <w:i/>
                  <w:color w:val="000000"/>
                  <w:sz w:val="20"/>
                </w:rPr>
                <w:delText xml:space="preserve">Education for the intercultural experience </w:delText>
              </w:r>
              <w:r w:rsidRPr="002E1FCA" w:rsidDel="00EE4179">
                <w:rPr>
                  <w:rFonts w:ascii="Arial Narrow" w:hAnsi="Arial Narrow" w:cs="Arial"/>
                  <w:bCs/>
                  <w:color w:val="000000"/>
                  <w:sz w:val="20"/>
                </w:rPr>
                <w:delText>(2nd ed.) Intercultural Press.</w:delText>
              </w:r>
            </w:del>
          </w:p>
        </w:tc>
      </w:tr>
      <w:tr w:rsidR="00B766F8" w:rsidRPr="002D38ED" w:rsidDel="00EE4179" w14:paraId="049910EB" w14:textId="77777777">
        <w:trPr>
          <w:trHeight w:val="690"/>
          <w:del w:id="224" w:author="Viv Grigg" w:date="2013-05-03T10:20:00Z"/>
        </w:trPr>
        <w:tc>
          <w:tcPr>
            <w:tcW w:w="9018" w:type="dxa"/>
            <w:tcBorders>
              <w:top w:val="dotted" w:sz="4" w:space="0" w:color="auto"/>
              <w:left w:val="single" w:sz="4" w:space="0" w:color="auto"/>
              <w:bottom w:val="dotted" w:sz="4" w:space="0" w:color="auto"/>
              <w:right w:val="dotted" w:sz="4" w:space="0" w:color="auto"/>
            </w:tcBorders>
            <w:vAlign w:val="center"/>
          </w:tcPr>
          <w:p w14:paraId="22251B67" w14:textId="77777777" w:rsidR="00B766F8" w:rsidRPr="002E1FCA" w:rsidDel="00EE4179" w:rsidRDefault="00B766F8" w:rsidP="006C3EDA">
            <w:pPr>
              <w:pStyle w:val="FootnoteText"/>
              <w:numPr>
                <w:ilvl w:val="0"/>
                <w:numId w:val="1"/>
              </w:numPr>
              <w:tabs>
                <w:tab w:val="left" w:pos="360"/>
              </w:tabs>
              <w:ind w:right="144" w:hanging="720"/>
              <w:rPr>
                <w:del w:id="225" w:author="Viv Grigg" w:date="2013-05-03T10:20:00Z"/>
                <w:rFonts w:ascii="Arial Narrow" w:hAnsi="Arial Narrow" w:cs="Arial"/>
              </w:rPr>
            </w:pPr>
            <w:del w:id="226" w:author="Viv Grigg" w:date="2013-05-03T10:20:00Z">
              <w:r w:rsidRPr="002E1FCA" w:rsidDel="00EE4179">
                <w:rPr>
                  <w:rFonts w:ascii="Arial Narrow" w:hAnsi="Arial Narrow" w:cs="Arial"/>
                </w:rPr>
                <w:delText xml:space="preserve">Peace Corps. (1993). </w:delText>
              </w:r>
              <w:r w:rsidRPr="002E1FCA" w:rsidDel="00EE4179">
                <w:rPr>
                  <w:rFonts w:ascii="Arial Narrow" w:hAnsi="Arial Narrow" w:cs="Arial"/>
                  <w:i/>
                </w:rPr>
                <w:delText>Peace Corps language training curriculum</w:delText>
              </w:r>
              <w:r w:rsidRPr="002E1FCA" w:rsidDel="00EE4179">
                <w:rPr>
                  <w:rFonts w:ascii="Arial Narrow" w:hAnsi="Arial Narrow" w:cs="Arial"/>
                </w:rPr>
                <w:delText xml:space="preserve">. Washington, D.C.: Peace Corps Information Collection and Exchange. </w:delText>
              </w:r>
            </w:del>
          </w:p>
        </w:tc>
      </w:tr>
      <w:tr w:rsidR="00B766F8" w:rsidRPr="002D38ED" w:rsidDel="00EE4179" w14:paraId="253AC969" w14:textId="77777777">
        <w:trPr>
          <w:trHeight w:val="690"/>
          <w:del w:id="227" w:author="Viv Grigg" w:date="2013-05-03T10:20:00Z"/>
        </w:trPr>
        <w:tc>
          <w:tcPr>
            <w:tcW w:w="9018" w:type="dxa"/>
            <w:tcBorders>
              <w:top w:val="dotted" w:sz="4" w:space="0" w:color="auto"/>
              <w:left w:val="single" w:sz="4" w:space="0" w:color="auto"/>
              <w:bottom w:val="dotted" w:sz="4" w:space="0" w:color="auto"/>
              <w:right w:val="dotted" w:sz="4" w:space="0" w:color="auto"/>
            </w:tcBorders>
            <w:vAlign w:val="center"/>
          </w:tcPr>
          <w:p w14:paraId="7F2ABA52" w14:textId="77777777" w:rsidR="00B766F8" w:rsidRPr="002E1FCA" w:rsidDel="00EE4179" w:rsidRDefault="00B766F8" w:rsidP="006C3EDA">
            <w:pPr>
              <w:pStyle w:val="FootnoteText"/>
              <w:numPr>
                <w:ilvl w:val="0"/>
                <w:numId w:val="1"/>
              </w:numPr>
              <w:tabs>
                <w:tab w:val="left" w:pos="360"/>
              </w:tabs>
              <w:ind w:right="144" w:hanging="720"/>
              <w:rPr>
                <w:del w:id="228" w:author="Viv Grigg" w:date="2013-05-03T10:20:00Z"/>
                <w:rFonts w:ascii="Arial Narrow" w:hAnsi="Arial Narrow" w:cs="Arial"/>
              </w:rPr>
            </w:pPr>
            <w:del w:id="229" w:author="Viv Grigg" w:date="2013-05-03T10:20:00Z">
              <w:r w:rsidRPr="002E1FCA" w:rsidDel="00EE4179">
                <w:rPr>
                  <w:rFonts w:ascii="Arial Narrow" w:hAnsi="Arial Narrow" w:cs="Arial"/>
                </w:rPr>
                <w:delText xml:space="preserve">Rubin, J., &amp; Thompson, I. (1994). </w:delText>
              </w:r>
              <w:r w:rsidRPr="002E1FCA" w:rsidDel="00EE4179">
                <w:rPr>
                  <w:rFonts w:ascii="Arial Narrow" w:hAnsi="Arial Narrow" w:cs="Arial"/>
                  <w:i/>
                </w:rPr>
                <w:delText>How to be a more successful language learner</w:delText>
              </w:r>
              <w:r w:rsidRPr="002E1FCA" w:rsidDel="00EE4179">
                <w:rPr>
                  <w:rFonts w:ascii="Arial Narrow" w:hAnsi="Arial Narrow" w:cs="Arial"/>
                </w:rPr>
                <w:delText xml:space="preserve">. Boston: Heinle and Heinle. </w:delText>
              </w:r>
            </w:del>
          </w:p>
        </w:tc>
      </w:tr>
      <w:tr w:rsidR="00B766F8" w:rsidRPr="002D38ED" w:rsidDel="00EE4179" w14:paraId="49C4184A" w14:textId="77777777">
        <w:trPr>
          <w:trHeight w:val="690"/>
          <w:del w:id="230" w:author="Viv Grigg" w:date="2013-05-03T10:20:00Z"/>
        </w:trPr>
        <w:tc>
          <w:tcPr>
            <w:tcW w:w="9018" w:type="dxa"/>
            <w:tcBorders>
              <w:top w:val="dotted" w:sz="4" w:space="0" w:color="auto"/>
              <w:left w:val="single" w:sz="4" w:space="0" w:color="auto"/>
              <w:bottom w:val="dotted" w:sz="4" w:space="0" w:color="auto"/>
              <w:right w:val="dotted" w:sz="4" w:space="0" w:color="auto"/>
            </w:tcBorders>
            <w:vAlign w:val="center"/>
          </w:tcPr>
          <w:p w14:paraId="5B4D9117" w14:textId="77777777" w:rsidR="00B766F8" w:rsidRPr="002E1FCA" w:rsidDel="00EE4179" w:rsidRDefault="00B766F8" w:rsidP="006C3EDA">
            <w:pPr>
              <w:numPr>
                <w:ilvl w:val="0"/>
                <w:numId w:val="1"/>
              </w:numPr>
              <w:tabs>
                <w:tab w:val="left" w:pos="0"/>
                <w:tab w:val="left" w:pos="360"/>
                <w:tab w:val="left" w:pos="1520"/>
              </w:tabs>
              <w:ind w:hanging="720"/>
              <w:rPr>
                <w:del w:id="231" w:author="Viv Grigg" w:date="2013-05-03T10:20:00Z"/>
                <w:rFonts w:ascii="Arial Narrow" w:hAnsi="Arial Narrow" w:cs="Arial"/>
                <w:b/>
                <w:i/>
                <w:sz w:val="20"/>
              </w:rPr>
            </w:pPr>
            <w:del w:id="232" w:author="Viv Grigg" w:date="2013-05-03T10:20:00Z">
              <w:r w:rsidRPr="002E1FCA" w:rsidDel="00EE4179">
                <w:rPr>
                  <w:rFonts w:ascii="Arial Narrow" w:hAnsi="Arial Narrow" w:cs="Arial"/>
                  <w:bCs/>
                  <w:sz w:val="20"/>
                </w:rPr>
                <w:delText xml:space="preserve">Scheyvens, R. &amp; Storey, D. (Eds.) (2003). </w:delText>
              </w:r>
              <w:r w:rsidRPr="002E1FCA" w:rsidDel="00EE4179">
                <w:rPr>
                  <w:rFonts w:ascii="Arial Narrow" w:hAnsi="Arial Narrow" w:cs="Arial"/>
                  <w:i/>
                  <w:sz w:val="20"/>
                </w:rPr>
                <w:delText>Development fieldwork: A practical guide</w:delText>
              </w:r>
              <w:r w:rsidRPr="002E1FCA" w:rsidDel="00EE4179">
                <w:rPr>
                  <w:rFonts w:ascii="Arial Narrow" w:hAnsi="Arial Narrow" w:cs="Arial"/>
                  <w:sz w:val="20"/>
                </w:rPr>
                <w:delText>. Sage Publications.</w:delText>
              </w:r>
            </w:del>
          </w:p>
        </w:tc>
      </w:tr>
      <w:tr w:rsidR="00B766F8" w:rsidRPr="002D38ED" w:rsidDel="00EE4179" w14:paraId="1A20C7C2" w14:textId="77777777" w:rsidTr="00F414EF">
        <w:trPr>
          <w:trHeight w:val="690"/>
          <w:del w:id="233" w:author="Viv Grigg" w:date="2013-05-03T10:20:00Z"/>
        </w:trPr>
        <w:tc>
          <w:tcPr>
            <w:tcW w:w="9018" w:type="dxa"/>
            <w:tcBorders>
              <w:top w:val="dotted" w:sz="4" w:space="0" w:color="auto"/>
              <w:left w:val="single" w:sz="4" w:space="0" w:color="auto"/>
              <w:bottom w:val="dotted" w:sz="4" w:space="0" w:color="auto"/>
              <w:right w:val="dotted" w:sz="4" w:space="0" w:color="auto"/>
            </w:tcBorders>
            <w:vAlign w:val="center"/>
          </w:tcPr>
          <w:p w14:paraId="02E4AF2B" w14:textId="77777777" w:rsidR="00B766F8" w:rsidRPr="002E1FCA" w:rsidDel="00EE4179" w:rsidRDefault="00B766F8" w:rsidP="006C3EDA">
            <w:pPr>
              <w:numPr>
                <w:ilvl w:val="0"/>
                <w:numId w:val="1"/>
              </w:numPr>
              <w:tabs>
                <w:tab w:val="left" w:pos="360"/>
              </w:tabs>
              <w:ind w:hanging="720"/>
              <w:rPr>
                <w:del w:id="234" w:author="Viv Grigg" w:date="2013-05-03T10:20:00Z"/>
                <w:rFonts w:ascii="Arial Narrow" w:hAnsi="Arial Narrow" w:cs="Arial"/>
                <w:sz w:val="20"/>
              </w:rPr>
            </w:pPr>
            <w:del w:id="235" w:author="Viv Grigg" w:date="2013-05-03T10:20:00Z">
              <w:r w:rsidRPr="002E1FCA" w:rsidDel="00EE4179">
                <w:rPr>
                  <w:rFonts w:ascii="Arial Narrow" w:hAnsi="Arial Narrow" w:cs="Arial"/>
                  <w:sz w:val="20"/>
                </w:rPr>
                <w:delText xml:space="preserve">Slimbach, R. (2010). </w:delText>
              </w:r>
              <w:r w:rsidRPr="002E1FCA" w:rsidDel="00EE4179">
                <w:rPr>
                  <w:rFonts w:ascii="Arial Narrow" w:hAnsi="Arial Narrow" w:cs="Arial"/>
                  <w:i/>
                  <w:sz w:val="20"/>
                </w:rPr>
                <w:delText xml:space="preserve">Becoming world wise. </w:delText>
              </w:r>
              <w:r w:rsidRPr="002E1FCA" w:rsidDel="00EE4179">
                <w:rPr>
                  <w:rFonts w:ascii="Arial Narrow" w:hAnsi="Arial Narrow" w:cs="Arial"/>
                  <w:sz w:val="20"/>
                </w:rPr>
                <w:delText xml:space="preserve">Stylus. </w:delText>
              </w:r>
            </w:del>
          </w:p>
        </w:tc>
      </w:tr>
    </w:tbl>
    <w:p w14:paraId="769C2DB9" w14:textId="77777777" w:rsidR="00B766F8" w:rsidRPr="002D38ED" w:rsidRDefault="00B766F8" w:rsidP="00B766F8">
      <w:pPr>
        <w:widowControl w:val="0"/>
        <w:tabs>
          <w:tab w:val="left" w:pos="360"/>
          <w:tab w:val="left" w:pos="3960"/>
          <w:tab w:val="left" w:pos="4320"/>
          <w:tab w:val="left" w:pos="4680"/>
          <w:tab w:val="left" w:pos="5400"/>
        </w:tabs>
        <w:autoSpaceDE w:val="0"/>
        <w:autoSpaceDN w:val="0"/>
        <w:adjustRightInd w:val="0"/>
        <w:jc w:val="both"/>
        <w:rPr>
          <w:rFonts w:ascii="Arial Narrow" w:eastAsia="Times New Roman" w:hAnsi="Arial Narrow" w:cs="Arial"/>
          <w:sz w:val="20"/>
        </w:rPr>
      </w:pPr>
    </w:p>
    <w:sectPr w:rsidR="00B766F8" w:rsidRPr="002D38ED" w:rsidSect="00B766F8">
      <w:footerReference w:type="even" r:id="rId14"/>
      <w:footerReference w:type="default" r:id="rId15"/>
      <w:type w:val="continuous"/>
      <w:pgSz w:w="12240" w:h="15840"/>
      <w:pgMar w:top="1080" w:right="1440" w:bottom="1080" w:left="1440" w:header="720" w:footer="720" w:gutter="0"/>
      <w:cols w:space="720"/>
      <w:noEndnot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Viv Grigg" w:date="2013-05-03T10:05:00Z" w:initials="VG">
    <w:p w14:paraId="51B5C974" w14:textId="77777777" w:rsidR="00DF3DB1" w:rsidRDefault="00DF3DB1">
      <w:pPr>
        <w:pStyle w:val="CommentText"/>
      </w:pPr>
      <w:r>
        <w:rPr>
          <w:rStyle w:val="CommentReference"/>
        </w:rPr>
        <w:annotationRef/>
      </w:r>
      <w:r>
        <w:t>At an intermediate level???</w:t>
      </w:r>
    </w:p>
  </w:comment>
  <w:comment w:id="49" w:author="Viv Grigg" w:date="2013-05-03T10:17:00Z" w:initials="VG">
    <w:p w14:paraId="45FE3F08" w14:textId="77777777" w:rsidR="00EE4179" w:rsidRDefault="00EE4179">
      <w:pPr>
        <w:pStyle w:val="CommentText"/>
      </w:pPr>
      <w:ins w:id="52" w:author="Viv Grigg" w:date="2013-05-03T10:16:00Z">
        <w:r>
          <w:rPr>
            <w:rStyle w:val="CommentReference"/>
          </w:rPr>
          <w:annotationRef/>
        </w:r>
      </w:ins>
      <w:r>
        <w:t xml:space="preserve">You need a couple of days to work out what happened to those students who didn't get it in. </w:t>
      </w:r>
    </w:p>
  </w:comment>
  <w:comment w:id="59" w:author="Viv Grigg" w:date="2013-05-03T10:18:00Z" w:initials="VG">
    <w:p w14:paraId="45C4F238" w14:textId="77777777" w:rsidR="00EE4179" w:rsidRDefault="00EE4179">
      <w:pPr>
        <w:pStyle w:val="CommentText"/>
      </w:pPr>
      <w:r>
        <w:rPr>
          <w:rStyle w:val="CommentReference"/>
        </w:rPr>
        <w:annotationRef/>
      </w:r>
      <w:proofErr w:type="spellStart"/>
      <w:r>
        <w:t>Esential</w:t>
      </w:r>
      <w:proofErr w:type="spellEnd"/>
      <w:r>
        <w:t xml:space="preserve"> to change it to weekly.</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16713" w14:textId="77777777" w:rsidR="00DF3DB1" w:rsidRDefault="00DF3DB1">
      <w:r>
        <w:separator/>
      </w:r>
    </w:p>
  </w:endnote>
  <w:endnote w:type="continuationSeparator" w:id="0">
    <w:p w14:paraId="05D5BCC5" w14:textId="77777777" w:rsidR="00DF3DB1" w:rsidRDefault="00DF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Garamond Narrow">
    <w:altName w:val="Cambria"/>
    <w:panose1 w:val="00000000000000000000"/>
    <w:charset w:val="4D"/>
    <w:family w:val="roman"/>
    <w:notTrueType/>
    <w:pitch w:val="default"/>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Narrow">
    <w:panose1 w:val="020B0606020202030204"/>
    <w:charset w:val="00"/>
    <w:family w:val="auto"/>
    <w:pitch w:val="variable"/>
    <w:sig w:usb0="00000287" w:usb1="000008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listo MT">
    <w:panose1 w:val="0204060305050503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61D9E" w14:textId="77777777" w:rsidR="00DF3DB1" w:rsidRDefault="00DF3DB1" w:rsidP="00B766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CB1F39" w14:textId="77777777" w:rsidR="00DF3DB1" w:rsidRDefault="00DF3DB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70FE6" w14:textId="77777777" w:rsidR="00DF3DB1" w:rsidRPr="002D38ED" w:rsidRDefault="00DF3DB1" w:rsidP="00B766F8">
    <w:pPr>
      <w:pStyle w:val="Footer"/>
      <w:framePr w:wrap="around" w:vAnchor="text" w:hAnchor="margin" w:xAlign="center" w:y="1"/>
      <w:rPr>
        <w:rStyle w:val="PageNumber"/>
        <w:rFonts w:ascii="Arial Narrow" w:hAnsi="Arial Narrow"/>
        <w:sz w:val="22"/>
      </w:rPr>
    </w:pPr>
    <w:r w:rsidRPr="002D38ED">
      <w:rPr>
        <w:rStyle w:val="PageNumber"/>
        <w:rFonts w:ascii="Arial Narrow" w:hAnsi="Arial Narrow"/>
        <w:sz w:val="22"/>
      </w:rPr>
      <w:fldChar w:fldCharType="begin"/>
    </w:r>
    <w:r w:rsidRPr="002D38ED">
      <w:rPr>
        <w:rStyle w:val="PageNumber"/>
        <w:rFonts w:ascii="Arial Narrow" w:hAnsi="Arial Narrow"/>
        <w:sz w:val="22"/>
      </w:rPr>
      <w:instrText xml:space="preserve">PAGE  </w:instrText>
    </w:r>
    <w:r w:rsidRPr="002D38ED">
      <w:rPr>
        <w:rStyle w:val="PageNumber"/>
        <w:rFonts w:ascii="Arial Narrow" w:hAnsi="Arial Narrow"/>
        <w:sz w:val="22"/>
      </w:rPr>
      <w:fldChar w:fldCharType="separate"/>
    </w:r>
    <w:r w:rsidR="00EE4179">
      <w:rPr>
        <w:rStyle w:val="PageNumber"/>
        <w:rFonts w:ascii="Arial Narrow" w:hAnsi="Arial Narrow"/>
        <w:noProof/>
        <w:sz w:val="22"/>
      </w:rPr>
      <w:t>10</w:t>
    </w:r>
    <w:r w:rsidRPr="002D38ED">
      <w:rPr>
        <w:rStyle w:val="PageNumber"/>
        <w:rFonts w:ascii="Arial Narrow" w:hAnsi="Arial Narrow"/>
        <w:sz w:val="22"/>
      </w:rPr>
      <w:fldChar w:fldCharType="end"/>
    </w:r>
  </w:p>
  <w:p w14:paraId="2BB9DD59" w14:textId="77777777" w:rsidR="00DF3DB1" w:rsidRPr="005A3284" w:rsidRDefault="00DF3DB1" w:rsidP="00B766F8">
    <w:pPr>
      <w:pStyle w:val="Footer"/>
      <w:tabs>
        <w:tab w:val="clear" w:pos="8640"/>
        <w:tab w:val="right" w:pos="9360"/>
      </w:tabs>
      <w:jc w:val="center"/>
      <w:rPr>
        <w:rFonts w:ascii="Calisto MT" w:hAnsi="Calisto MT"/>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9733B" w14:textId="77777777" w:rsidR="00DF3DB1" w:rsidRDefault="00DF3DB1">
      <w:r>
        <w:separator/>
      </w:r>
    </w:p>
  </w:footnote>
  <w:footnote w:type="continuationSeparator" w:id="0">
    <w:p w14:paraId="6CADA5CE" w14:textId="77777777" w:rsidR="00DF3DB1" w:rsidRDefault="00DF3DB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479F"/>
    <w:multiLevelType w:val="hybridMultilevel"/>
    <w:tmpl w:val="A8F2E9CE"/>
    <w:lvl w:ilvl="0" w:tplc="36CEC4FA">
      <w:start w:val="1"/>
      <w:numFmt w:val="bullet"/>
      <w:lvlText w:val="-"/>
      <w:lvlJc w:val="left"/>
      <w:pPr>
        <w:ind w:left="3240" w:hanging="360"/>
      </w:pPr>
      <w:rPr>
        <w:rFonts w:ascii="Times New Roman" w:hAnsi="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3C41A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701C86"/>
    <w:multiLevelType w:val="hybridMultilevel"/>
    <w:tmpl w:val="F4EEDA3A"/>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D11C9"/>
    <w:multiLevelType w:val="hybridMultilevel"/>
    <w:tmpl w:val="F168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3C6BFC"/>
    <w:multiLevelType w:val="hybridMultilevel"/>
    <w:tmpl w:val="3ECC8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200512"/>
    <w:multiLevelType w:val="hybridMultilevel"/>
    <w:tmpl w:val="7706C1EA"/>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577593"/>
    <w:multiLevelType w:val="multilevel"/>
    <w:tmpl w:val="B4468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71508F2"/>
    <w:multiLevelType w:val="hybridMultilevel"/>
    <w:tmpl w:val="D854B3D6"/>
    <w:lvl w:ilvl="0" w:tplc="5CE8AB22">
      <w:start w:val="6"/>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DA6D74"/>
    <w:multiLevelType w:val="multilevel"/>
    <w:tmpl w:val="38DA5F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D2E787C"/>
    <w:multiLevelType w:val="hybridMultilevel"/>
    <w:tmpl w:val="F620A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E2B5431"/>
    <w:multiLevelType w:val="hybridMultilevel"/>
    <w:tmpl w:val="2F74E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F1561D4"/>
    <w:multiLevelType w:val="hybridMultilevel"/>
    <w:tmpl w:val="1F460CD8"/>
    <w:lvl w:ilvl="0" w:tplc="51B86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3C4D56"/>
    <w:multiLevelType w:val="hybridMultilevel"/>
    <w:tmpl w:val="A1E0A84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BED2585"/>
    <w:multiLevelType w:val="hybridMultilevel"/>
    <w:tmpl w:val="254095EA"/>
    <w:lvl w:ilvl="0" w:tplc="59B855C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A8E6C57"/>
    <w:multiLevelType w:val="hybridMultilevel"/>
    <w:tmpl w:val="3ACCEC82"/>
    <w:lvl w:ilvl="0" w:tplc="04090001">
      <w:start w:val="1"/>
      <w:numFmt w:val="bullet"/>
      <w:lvlText w:val=""/>
      <w:lvlJc w:val="left"/>
      <w:pPr>
        <w:tabs>
          <w:tab w:val="num" w:pos="720"/>
        </w:tabs>
        <w:ind w:left="720" w:hanging="360"/>
      </w:pPr>
      <w:rPr>
        <w:rFonts w:ascii="Symbol" w:hAnsi="Symbol" w:hint="default"/>
      </w:rPr>
    </w:lvl>
    <w:lvl w:ilvl="1" w:tplc="9518270C" w:tentative="1">
      <w:start w:val="1"/>
      <w:numFmt w:val="decimal"/>
      <w:lvlText w:val="%2."/>
      <w:lvlJc w:val="left"/>
      <w:pPr>
        <w:tabs>
          <w:tab w:val="num" w:pos="1440"/>
        </w:tabs>
        <w:ind w:left="1440" w:hanging="360"/>
      </w:pPr>
    </w:lvl>
    <w:lvl w:ilvl="2" w:tplc="5378A156" w:tentative="1">
      <w:start w:val="1"/>
      <w:numFmt w:val="decimal"/>
      <w:lvlText w:val="%3."/>
      <w:lvlJc w:val="left"/>
      <w:pPr>
        <w:tabs>
          <w:tab w:val="num" w:pos="2160"/>
        </w:tabs>
        <w:ind w:left="2160" w:hanging="360"/>
      </w:pPr>
    </w:lvl>
    <w:lvl w:ilvl="3" w:tplc="DA582084" w:tentative="1">
      <w:start w:val="1"/>
      <w:numFmt w:val="decimal"/>
      <w:lvlText w:val="%4."/>
      <w:lvlJc w:val="left"/>
      <w:pPr>
        <w:tabs>
          <w:tab w:val="num" w:pos="2880"/>
        </w:tabs>
        <w:ind w:left="2880" w:hanging="360"/>
      </w:pPr>
    </w:lvl>
    <w:lvl w:ilvl="4" w:tplc="F2D47A8C" w:tentative="1">
      <w:start w:val="1"/>
      <w:numFmt w:val="decimal"/>
      <w:lvlText w:val="%5."/>
      <w:lvlJc w:val="left"/>
      <w:pPr>
        <w:tabs>
          <w:tab w:val="num" w:pos="3600"/>
        </w:tabs>
        <w:ind w:left="3600" w:hanging="360"/>
      </w:pPr>
    </w:lvl>
    <w:lvl w:ilvl="5" w:tplc="BAAA97F4" w:tentative="1">
      <w:start w:val="1"/>
      <w:numFmt w:val="decimal"/>
      <w:lvlText w:val="%6."/>
      <w:lvlJc w:val="left"/>
      <w:pPr>
        <w:tabs>
          <w:tab w:val="num" w:pos="4320"/>
        </w:tabs>
        <w:ind w:left="4320" w:hanging="360"/>
      </w:pPr>
    </w:lvl>
    <w:lvl w:ilvl="6" w:tplc="07BC11D8" w:tentative="1">
      <w:start w:val="1"/>
      <w:numFmt w:val="decimal"/>
      <w:lvlText w:val="%7."/>
      <w:lvlJc w:val="left"/>
      <w:pPr>
        <w:tabs>
          <w:tab w:val="num" w:pos="5040"/>
        </w:tabs>
        <w:ind w:left="5040" w:hanging="360"/>
      </w:pPr>
    </w:lvl>
    <w:lvl w:ilvl="7" w:tplc="F548524C" w:tentative="1">
      <w:start w:val="1"/>
      <w:numFmt w:val="decimal"/>
      <w:lvlText w:val="%8."/>
      <w:lvlJc w:val="left"/>
      <w:pPr>
        <w:tabs>
          <w:tab w:val="num" w:pos="5760"/>
        </w:tabs>
        <w:ind w:left="5760" w:hanging="360"/>
      </w:pPr>
    </w:lvl>
    <w:lvl w:ilvl="8" w:tplc="AACE418C" w:tentative="1">
      <w:start w:val="1"/>
      <w:numFmt w:val="decimal"/>
      <w:lvlText w:val="%9."/>
      <w:lvlJc w:val="left"/>
      <w:pPr>
        <w:tabs>
          <w:tab w:val="num" w:pos="6480"/>
        </w:tabs>
        <w:ind w:left="6480" w:hanging="360"/>
      </w:pPr>
    </w:lvl>
  </w:abstractNum>
  <w:abstractNum w:abstractNumId="15">
    <w:nsid w:val="5422766A"/>
    <w:multiLevelType w:val="hybridMultilevel"/>
    <w:tmpl w:val="3E06C2B2"/>
    <w:lvl w:ilvl="0" w:tplc="A536A746">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6">
    <w:nsid w:val="561B0BA0"/>
    <w:multiLevelType w:val="hybridMultilevel"/>
    <w:tmpl w:val="75B404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E2E500F"/>
    <w:multiLevelType w:val="hybridMultilevel"/>
    <w:tmpl w:val="1FD24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3656832"/>
    <w:multiLevelType w:val="hybridMultilevel"/>
    <w:tmpl w:val="9F3EB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041DF3"/>
    <w:multiLevelType w:val="hybridMultilevel"/>
    <w:tmpl w:val="BE262AF8"/>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9E279F"/>
    <w:multiLevelType w:val="hybridMultilevel"/>
    <w:tmpl w:val="7FE89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D3C6A23"/>
    <w:multiLevelType w:val="hybridMultilevel"/>
    <w:tmpl w:val="F99461CA"/>
    <w:lvl w:ilvl="0" w:tplc="A536A74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8E70A4"/>
    <w:multiLevelType w:val="hybridMultilevel"/>
    <w:tmpl w:val="2D14A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45111C5"/>
    <w:multiLevelType w:val="hybridMultilevel"/>
    <w:tmpl w:val="BB646F40"/>
    <w:lvl w:ilvl="0" w:tplc="36CEC4FA">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F1B018A"/>
    <w:multiLevelType w:val="hybridMultilevel"/>
    <w:tmpl w:val="38DA5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23"/>
  </w:num>
  <w:num w:numId="4">
    <w:abstractNumId w:val="17"/>
  </w:num>
  <w:num w:numId="5">
    <w:abstractNumId w:val="10"/>
  </w:num>
  <w:num w:numId="6">
    <w:abstractNumId w:val="18"/>
  </w:num>
  <w:num w:numId="7">
    <w:abstractNumId w:val="3"/>
  </w:num>
  <w:num w:numId="8">
    <w:abstractNumId w:val="22"/>
  </w:num>
  <w:num w:numId="9">
    <w:abstractNumId w:val="9"/>
  </w:num>
  <w:num w:numId="10">
    <w:abstractNumId w:val="20"/>
  </w:num>
  <w:num w:numId="11">
    <w:abstractNumId w:val="12"/>
  </w:num>
  <w:num w:numId="12">
    <w:abstractNumId w:val="2"/>
  </w:num>
  <w:num w:numId="13">
    <w:abstractNumId w:val="19"/>
  </w:num>
  <w:num w:numId="14">
    <w:abstractNumId w:val="0"/>
  </w:num>
  <w:num w:numId="15">
    <w:abstractNumId w:val="21"/>
  </w:num>
  <w:num w:numId="16">
    <w:abstractNumId w:val="4"/>
  </w:num>
  <w:num w:numId="17">
    <w:abstractNumId w:val="6"/>
  </w:num>
  <w:num w:numId="18">
    <w:abstractNumId w:val="24"/>
  </w:num>
  <w:num w:numId="19">
    <w:abstractNumId w:val="7"/>
  </w:num>
  <w:num w:numId="20">
    <w:abstractNumId w:val="14"/>
  </w:num>
  <w:num w:numId="21">
    <w:abstractNumId w:val="11"/>
  </w:num>
  <w:num w:numId="22">
    <w:abstractNumId w:val="15"/>
  </w:num>
  <w:num w:numId="23">
    <w:abstractNumId w:val="8"/>
  </w:num>
  <w:num w:numId="24">
    <w:abstractNumId w:val="16"/>
  </w:num>
  <w:num w:numId="25">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cumentProtection w:edit="forms" w:formatting="1" w:enforcement="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9576E1"/>
    <w:rsid w:val="00002FB4"/>
    <w:rsid w:val="00011097"/>
    <w:rsid w:val="000110FC"/>
    <w:rsid w:val="00031B74"/>
    <w:rsid w:val="00071029"/>
    <w:rsid w:val="000D7EE1"/>
    <w:rsid w:val="00102E89"/>
    <w:rsid w:val="00105241"/>
    <w:rsid w:val="0011427C"/>
    <w:rsid w:val="001534D9"/>
    <w:rsid w:val="00172376"/>
    <w:rsid w:val="001C538F"/>
    <w:rsid w:val="001E30E0"/>
    <w:rsid w:val="0021514A"/>
    <w:rsid w:val="00232237"/>
    <w:rsid w:val="0024465A"/>
    <w:rsid w:val="00247CD4"/>
    <w:rsid w:val="002904CD"/>
    <w:rsid w:val="002C6F9A"/>
    <w:rsid w:val="002E1FCA"/>
    <w:rsid w:val="00323FE9"/>
    <w:rsid w:val="00340705"/>
    <w:rsid w:val="003651C4"/>
    <w:rsid w:val="00374A4A"/>
    <w:rsid w:val="00385834"/>
    <w:rsid w:val="003D0DC1"/>
    <w:rsid w:val="003E0A7A"/>
    <w:rsid w:val="004111D8"/>
    <w:rsid w:val="00436BF1"/>
    <w:rsid w:val="00474EA5"/>
    <w:rsid w:val="004911EE"/>
    <w:rsid w:val="004A5C1C"/>
    <w:rsid w:val="004C7783"/>
    <w:rsid w:val="004F5FDD"/>
    <w:rsid w:val="00567E74"/>
    <w:rsid w:val="005730E4"/>
    <w:rsid w:val="00581E04"/>
    <w:rsid w:val="005907B2"/>
    <w:rsid w:val="005A7E5E"/>
    <w:rsid w:val="005B22E5"/>
    <w:rsid w:val="005C1CF2"/>
    <w:rsid w:val="005C67DD"/>
    <w:rsid w:val="005E14E5"/>
    <w:rsid w:val="00617269"/>
    <w:rsid w:val="00617856"/>
    <w:rsid w:val="0062061C"/>
    <w:rsid w:val="00643505"/>
    <w:rsid w:val="00646A8F"/>
    <w:rsid w:val="00662277"/>
    <w:rsid w:val="006774FC"/>
    <w:rsid w:val="00693095"/>
    <w:rsid w:val="006C3EDA"/>
    <w:rsid w:val="006F179A"/>
    <w:rsid w:val="0070195A"/>
    <w:rsid w:val="00707A7F"/>
    <w:rsid w:val="00752A60"/>
    <w:rsid w:val="00792BE0"/>
    <w:rsid w:val="007933FF"/>
    <w:rsid w:val="007A7051"/>
    <w:rsid w:val="007E7BE5"/>
    <w:rsid w:val="007F399A"/>
    <w:rsid w:val="007F7495"/>
    <w:rsid w:val="00832B4B"/>
    <w:rsid w:val="00833405"/>
    <w:rsid w:val="00845746"/>
    <w:rsid w:val="008A449B"/>
    <w:rsid w:val="008A4CC5"/>
    <w:rsid w:val="008B36D9"/>
    <w:rsid w:val="009065CB"/>
    <w:rsid w:val="00913C6C"/>
    <w:rsid w:val="00917E52"/>
    <w:rsid w:val="009222F1"/>
    <w:rsid w:val="009576E1"/>
    <w:rsid w:val="00960770"/>
    <w:rsid w:val="009663A5"/>
    <w:rsid w:val="009950D6"/>
    <w:rsid w:val="009E14B8"/>
    <w:rsid w:val="009F71AC"/>
    <w:rsid w:val="00A03991"/>
    <w:rsid w:val="00A54F3F"/>
    <w:rsid w:val="00A8147A"/>
    <w:rsid w:val="00AD4116"/>
    <w:rsid w:val="00AD5F6A"/>
    <w:rsid w:val="00B125E3"/>
    <w:rsid w:val="00B20E79"/>
    <w:rsid w:val="00B22A94"/>
    <w:rsid w:val="00B40C5B"/>
    <w:rsid w:val="00B44A5D"/>
    <w:rsid w:val="00B543A5"/>
    <w:rsid w:val="00B5579D"/>
    <w:rsid w:val="00B766F8"/>
    <w:rsid w:val="00B83CA9"/>
    <w:rsid w:val="00B84A8B"/>
    <w:rsid w:val="00B85C7A"/>
    <w:rsid w:val="00C028FA"/>
    <w:rsid w:val="00C03F90"/>
    <w:rsid w:val="00C10F6C"/>
    <w:rsid w:val="00C53089"/>
    <w:rsid w:val="00C966E7"/>
    <w:rsid w:val="00CB7DCF"/>
    <w:rsid w:val="00D2012C"/>
    <w:rsid w:val="00D31A73"/>
    <w:rsid w:val="00D358F5"/>
    <w:rsid w:val="00D712ED"/>
    <w:rsid w:val="00D7229D"/>
    <w:rsid w:val="00DA6B16"/>
    <w:rsid w:val="00DC71B0"/>
    <w:rsid w:val="00DD4B77"/>
    <w:rsid w:val="00DF3DB1"/>
    <w:rsid w:val="00DF7F10"/>
    <w:rsid w:val="00E05CC9"/>
    <w:rsid w:val="00E50456"/>
    <w:rsid w:val="00E605D2"/>
    <w:rsid w:val="00E67C68"/>
    <w:rsid w:val="00E75CDF"/>
    <w:rsid w:val="00E7667B"/>
    <w:rsid w:val="00E84C56"/>
    <w:rsid w:val="00ED1BF7"/>
    <w:rsid w:val="00EE4179"/>
    <w:rsid w:val="00EF3D68"/>
    <w:rsid w:val="00F049C8"/>
    <w:rsid w:val="00F414EF"/>
    <w:rsid w:val="00F600B0"/>
    <w:rsid w:val="00F7326D"/>
    <w:rsid w:val="00F7718A"/>
    <w:rsid w:val="00F84B66"/>
    <w:rsid w:val="00F85D27"/>
    <w:rsid w:val="00F87637"/>
    <w:rsid w:val="00FA087C"/>
    <w:rsid w:val="00FA1367"/>
    <w:rsid w:val="00FA33A4"/>
    <w:rsid w:val="00FA53A2"/>
    <w:rsid w:val="00FF40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75A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semiHidden="1" w:unhideWhenUsed="1" w:qFormat="1"/>
    <w:lsdException w:name="table of figures" w:locked="1"/>
    <w:lsdException w:name="table of authorities" w:locked="1"/>
    <w:lsdException w:name="toa heading" w:locked="1"/>
    <w:lsdException w:name="Title" w:locked="1" w:qFormat="1"/>
    <w:lsdException w:name="Subtitle" w:qFormat="1"/>
    <w:lsdException w:name="Hyperlink" w:uiPriority="99"/>
    <w:lsdException w:name="Strong" w:qFormat="1"/>
    <w:lsdException w:name="Emphasis" w:uiPriority="20" w:qFormat="1"/>
    <w:lsdException w:name="Normal (Web)"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05241"/>
    <w:rPr>
      <w:sz w:val="24"/>
      <w:lang w:eastAsia="en-US"/>
    </w:rPr>
  </w:style>
  <w:style w:type="paragraph" w:styleId="Heading1">
    <w:name w:val="heading 1"/>
    <w:basedOn w:val="Normal"/>
    <w:next w:val="Normal"/>
    <w:qFormat/>
    <w:rsid w:val="00105241"/>
    <w:pPr>
      <w:keepNext/>
      <w:widowControl w:val="0"/>
      <w:autoSpaceDE w:val="0"/>
      <w:autoSpaceDN w:val="0"/>
      <w:adjustRightInd w:val="0"/>
      <w:jc w:val="center"/>
      <w:outlineLvl w:val="0"/>
    </w:pPr>
    <w:rPr>
      <w:rFonts w:ascii="Times New Roman" w:eastAsia="Times New Roman" w:hAnsi="Times New Roman"/>
      <w:b/>
      <w:sz w:val="36"/>
    </w:rPr>
  </w:style>
  <w:style w:type="paragraph" w:styleId="Heading2">
    <w:name w:val="heading 2"/>
    <w:basedOn w:val="Normal"/>
    <w:next w:val="Normal"/>
    <w:qFormat/>
    <w:rsid w:val="00105241"/>
    <w:pPr>
      <w:keepNext/>
      <w:widowControl w:val="0"/>
      <w:autoSpaceDE w:val="0"/>
      <w:autoSpaceDN w:val="0"/>
      <w:adjustRightInd w:val="0"/>
      <w:jc w:val="center"/>
      <w:outlineLvl w:val="1"/>
    </w:pPr>
    <w:rPr>
      <w:rFonts w:ascii="Times New Roman" w:eastAsia="Times New Roman" w:hAnsi="Times New Roman"/>
      <w:b/>
      <w:bCs/>
      <w:sz w:val="32"/>
    </w:rPr>
  </w:style>
  <w:style w:type="paragraph" w:styleId="Heading3">
    <w:name w:val="heading 3"/>
    <w:basedOn w:val="Normal"/>
    <w:next w:val="Normal"/>
    <w:qFormat/>
    <w:rsid w:val="00A9148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5241"/>
    <w:pPr>
      <w:widowControl w:val="0"/>
      <w:autoSpaceDE w:val="0"/>
      <w:autoSpaceDN w:val="0"/>
      <w:adjustRightInd w:val="0"/>
    </w:pPr>
    <w:rPr>
      <w:rFonts w:ascii="Times New Roman" w:eastAsia="Times New Roman" w:hAnsi="Times New Roman"/>
      <w:b/>
      <w:bCs/>
    </w:rPr>
  </w:style>
  <w:style w:type="paragraph" w:styleId="BodyText2">
    <w:name w:val="Body Text 2"/>
    <w:basedOn w:val="Normal"/>
    <w:rsid w:val="00105241"/>
    <w:pPr>
      <w:widowControl w:val="0"/>
      <w:autoSpaceDE w:val="0"/>
      <w:autoSpaceDN w:val="0"/>
      <w:adjustRightInd w:val="0"/>
    </w:pPr>
    <w:rPr>
      <w:rFonts w:ascii="Times New Roman" w:eastAsia="Times New Roman" w:hAnsi="Times New Roman"/>
      <w:b/>
      <w:bCs/>
      <w:i/>
      <w:iCs/>
    </w:rPr>
  </w:style>
  <w:style w:type="character" w:styleId="Hyperlink">
    <w:name w:val="Hyperlink"/>
    <w:uiPriority w:val="99"/>
    <w:rsid w:val="00105241"/>
    <w:rPr>
      <w:color w:val="0000FF"/>
      <w:u w:val="single"/>
    </w:rPr>
  </w:style>
  <w:style w:type="character" w:styleId="CommentReference">
    <w:name w:val="annotation reference"/>
    <w:semiHidden/>
    <w:rsid w:val="00314FE2"/>
    <w:rPr>
      <w:sz w:val="16"/>
      <w:szCs w:val="16"/>
    </w:rPr>
  </w:style>
  <w:style w:type="paragraph" w:styleId="CommentText">
    <w:name w:val="annotation text"/>
    <w:basedOn w:val="Normal"/>
    <w:semiHidden/>
    <w:rsid w:val="00314FE2"/>
    <w:rPr>
      <w:sz w:val="20"/>
    </w:rPr>
  </w:style>
  <w:style w:type="paragraph" w:styleId="CommentSubject">
    <w:name w:val="annotation subject"/>
    <w:basedOn w:val="CommentText"/>
    <w:next w:val="CommentText"/>
    <w:semiHidden/>
    <w:rsid w:val="00314FE2"/>
    <w:rPr>
      <w:b/>
      <w:bCs/>
    </w:rPr>
  </w:style>
  <w:style w:type="paragraph" w:styleId="BalloonText">
    <w:name w:val="Balloon Text"/>
    <w:basedOn w:val="Normal"/>
    <w:semiHidden/>
    <w:rsid w:val="00314FE2"/>
    <w:rPr>
      <w:rFonts w:ascii="Tahoma" w:hAnsi="Tahoma" w:cs="Tahoma"/>
      <w:sz w:val="16"/>
      <w:szCs w:val="16"/>
    </w:rPr>
  </w:style>
  <w:style w:type="table" w:styleId="TableGrid">
    <w:name w:val="Table Grid"/>
    <w:basedOn w:val="TableNormal"/>
    <w:rsid w:val="00CD2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A3284"/>
    <w:pPr>
      <w:tabs>
        <w:tab w:val="center" w:pos="4320"/>
        <w:tab w:val="right" w:pos="8640"/>
      </w:tabs>
    </w:pPr>
  </w:style>
  <w:style w:type="paragraph" w:styleId="Footer">
    <w:name w:val="footer"/>
    <w:basedOn w:val="Normal"/>
    <w:rsid w:val="005A3284"/>
    <w:pPr>
      <w:tabs>
        <w:tab w:val="center" w:pos="4320"/>
        <w:tab w:val="right" w:pos="8640"/>
      </w:tabs>
    </w:pPr>
  </w:style>
  <w:style w:type="character" w:styleId="PageNumber">
    <w:name w:val="page number"/>
    <w:basedOn w:val="DefaultParagraphFont"/>
    <w:rsid w:val="005A3284"/>
  </w:style>
  <w:style w:type="paragraph" w:styleId="NormalWeb">
    <w:name w:val="Normal (Web)"/>
    <w:basedOn w:val="Normal"/>
    <w:uiPriority w:val="99"/>
    <w:rsid w:val="00B30CA6"/>
    <w:rPr>
      <w:rFonts w:ascii="Arial" w:eastAsia="Times New Roman" w:hAnsi="Arial"/>
    </w:rPr>
  </w:style>
  <w:style w:type="character" w:styleId="FootnoteReference">
    <w:name w:val="footnote reference"/>
    <w:semiHidden/>
    <w:rsid w:val="00B30CA6"/>
    <w:rPr>
      <w:vertAlign w:val="superscript"/>
    </w:rPr>
  </w:style>
  <w:style w:type="paragraph" w:styleId="BodyText3">
    <w:name w:val="Body Text 3"/>
    <w:basedOn w:val="Normal"/>
    <w:rsid w:val="003D7AB7"/>
    <w:pPr>
      <w:spacing w:after="120"/>
    </w:pPr>
    <w:rPr>
      <w:rFonts w:ascii="Times New Roman" w:eastAsia="Times New Roman" w:hAnsi="Times New Roman"/>
      <w:sz w:val="16"/>
      <w:szCs w:val="16"/>
    </w:rPr>
  </w:style>
  <w:style w:type="paragraph" w:styleId="FootnoteText">
    <w:name w:val="footnote text"/>
    <w:basedOn w:val="Normal"/>
    <w:semiHidden/>
    <w:rsid w:val="00361324"/>
    <w:rPr>
      <w:rFonts w:ascii="Garamond Narrow" w:eastAsia="Times New Roman" w:hAnsi="Garamond Narrow"/>
      <w:sz w:val="20"/>
    </w:rPr>
  </w:style>
  <w:style w:type="character" w:styleId="Emphasis">
    <w:name w:val="Emphasis"/>
    <w:uiPriority w:val="20"/>
    <w:qFormat/>
    <w:rsid w:val="00896E9F"/>
    <w:rPr>
      <w:rFonts w:ascii="Book Antiqua" w:hAnsi="Book Antiqua"/>
      <w:i/>
      <w:iCs/>
    </w:rPr>
  </w:style>
  <w:style w:type="character" w:customStyle="1" w:styleId="serif">
    <w:name w:val="serif"/>
    <w:basedOn w:val="DefaultParagraphFont"/>
    <w:rsid w:val="00896E9F"/>
  </w:style>
  <w:style w:type="paragraph" w:customStyle="1" w:styleId="ColorfulList-Accent11">
    <w:name w:val="Colorful List - Accent 11"/>
    <w:basedOn w:val="Normal"/>
    <w:uiPriority w:val="34"/>
    <w:qFormat/>
    <w:rsid w:val="006B56CB"/>
    <w:pPr>
      <w:ind w:left="720"/>
      <w:contextualSpacing/>
    </w:pPr>
  </w:style>
  <w:style w:type="paragraph" w:customStyle="1" w:styleId="Style3">
    <w:name w:val="Style 3"/>
    <w:basedOn w:val="Normal"/>
    <w:rsid w:val="004C7715"/>
    <w:pPr>
      <w:widowControl w:val="0"/>
      <w:ind w:firstLine="360"/>
      <w:jc w:val="both"/>
    </w:pPr>
    <w:rPr>
      <w:rFonts w:ascii="Times New Roman" w:eastAsia="Times New Roman" w:hAnsi="Times New Roman"/>
      <w:color w:val="000000"/>
      <w:sz w:val="20"/>
    </w:rPr>
  </w:style>
  <w:style w:type="character" w:styleId="FollowedHyperlink">
    <w:name w:val="FollowedHyperlink"/>
    <w:rsid w:val="004C7715"/>
    <w:rPr>
      <w:color w:val="800080"/>
      <w:u w:val="single"/>
    </w:rPr>
  </w:style>
  <w:style w:type="character" w:customStyle="1" w:styleId="HeaderChar">
    <w:name w:val="Header Char"/>
    <w:link w:val="Header"/>
    <w:uiPriority w:val="99"/>
    <w:rsid w:val="000973DD"/>
    <w:rPr>
      <w:sz w:val="24"/>
    </w:rPr>
  </w:style>
  <w:style w:type="paragraph" w:styleId="DocumentMap">
    <w:name w:val="Document Map"/>
    <w:basedOn w:val="Normal"/>
    <w:link w:val="DocumentMapChar"/>
    <w:rsid w:val="005C67DD"/>
    <w:rPr>
      <w:rFonts w:ascii="Tahoma" w:hAnsi="Tahoma" w:cs="Tahoma"/>
      <w:sz w:val="16"/>
      <w:szCs w:val="16"/>
    </w:rPr>
  </w:style>
  <w:style w:type="character" w:customStyle="1" w:styleId="DocumentMapChar">
    <w:name w:val="Document Map Char"/>
    <w:basedOn w:val="DefaultParagraphFont"/>
    <w:link w:val="DocumentMap"/>
    <w:rsid w:val="005C67DD"/>
    <w:rPr>
      <w:rFonts w:ascii="Tahoma" w:hAnsi="Tahoma" w:cs="Tahoma"/>
      <w:sz w:val="16"/>
      <w:szCs w:val="16"/>
      <w:lang w:eastAsia="en-US"/>
    </w:rPr>
  </w:style>
  <w:style w:type="paragraph" w:styleId="ListParagraph">
    <w:name w:val="List Paragraph"/>
    <w:basedOn w:val="Normal"/>
    <w:qFormat/>
    <w:rsid w:val="001E30E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6934">
      <w:bodyDiv w:val="1"/>
      <w:marLeft w:val="0"/>
      <w:marRight w:val="0"/>
      <w:marTop w:val="0"/>
      <w:marBottom w:val="0"/>
      <w:divBdr>
        <w:top w:val="none" w:sz="0" w:space="0" w:color="auto"/>
        <w:left w:val="none" w:sz="0" w:space="0" w:color="auto"/>
        <w:bottom w:val="none" w:sz="0" w:space="0" w:color="auto"/>
        <w:right w:val="none" w:sz="0" w:space="0" w:color="auto"/>
      </w:divBdr>
    </w:div>
    <w:div w:id="451293432">
      <w:bodyDiv w:val="1"/>
      <w:marLeft w:val="0"/>
      <w:marRight w:val="0"/>
      <w:marTop w:val="0"/>
      <w:marBottom w:val="0"/>
      <w:divBdr>
        <w:top w:val="none" w:sz="0" w:space="0" w:color="auto"/>
        <w:left w:val="none" w:sz="0" w:space="0" w:color="auto"/>
        <w:bottom w:val="none" w:sz="0" w:space="0" w:color="auto"/>
        <w:right w:val="none" w:sz="0" w:space="0" w:color="auto"/>
      </w:divBdr>
      <w:divsChild>
        <w:div w:id="654644128">
          <w:marLeft w:val="0"/>
          <w:marRight w:val="0"/>
          <w:marTop w:val="0"/>
          <w:marBottom w:val="0"/>
          <w:divBdr>
            <w:top w:val="none" w:sz="0" w:space="0" w:color="auto"/>
            <w:left w:val="none" w:sz="0" w:space="0" w:color="auto"/>
            <w:bottom w:val="none" w:sz="0" w:space="0" w:color="auto"/>
            <w:right w:val="none" w:sz="0" w:space="0" w:color="auto"/>
          </w:divBdr>
        </w:div>
        <w:div w:id="1939751174">
          <w:marLeft w:val="0"/>
          <w:marRight w:val="0"/>
          <w:marTop w:val="0"/>
          <w:marBottom w:val="0"/>
          <w:divBdr>
            <w:top w:val="none" w:sz="0" w:space="0" w:color="auto"/>
            <w:left w:val="none" w:sz="0" w:space="0" w:color="auto"/>
            <w:bottom w:val="none" w:sz="0" w:space="0" w:color="auto"/>
            <w:right w:val="none" w:sz="0" w:space="0" w:color="auto"/>
          </w:divBdr>
        </w:div>
      </w:divsChild>
    </w:div>
    <w:div w:id="850677798">
      <w:bodyDiv w:val="1"/>
      <w:marLeft w:val="0"/>
      <w:marRight w:val="0"/>
      <w:marTop w:val="0"/>
      <w:marBottom w:val="0"/>
      <w:divBdr>
        <w:top w:val="none" w:sz="0" w:space="0" w:color="auto"/>
        <w:left w:val="none" w:sz="0" w:space="0" w:color="auto"/>
        <w:bottom w:val="none" w:sz="0" w:space="0" w:color="auto"/>
        <w:right w:val="none" w:sz="0" w:space="0" w:color="auto"/>
      </w:divBdr>
      <w:divsChild>
        <w:div w:id="1239242610">
          <w:marLeft w:val="0"/>
          <w:marRight w:val="0"/>
          <w:marTop w:val="0"/>
          <w:marBottom w:val="0"/>
          <w:divBdr>
            <w:top w:val="none" w:sz="0" w:space="0" w:color="auto"/>
            <w:left w:val="none" w:sz="0" w:space="0" w:color="auto"/>
            <w:bottom w:val="none" w:sz="0" w:space="0" w:color="auto"/>
            <w:right w:val="none" w:sz="0" w:space="0" w:color="auto"/>
          </w:divBdr>
        </w:div>
        <w:div w:id="1351297092">
          <w:marLeft w:val="0"/>
          <w:marRight w:val="0"/>
          <w:marTop w:val="0"/>
          <w:marBottom w:val="0"/>
          <w:divBdr>
            <w:top w:val="none" w:sz="0" w:space="0" w:color="auto"/>
            <w:left w:val="none" w:sz="0" w:space="0" w:color="auto"/>
            <w:bottom w:val="none" w:sz="0" w:space="0" w:color="auto"/>
            <w:right w:val="none" w:sz="0" w:space="0" w:color="auto"/>
          </w:divBdr>
        </w:div>
        <w:div w:id="1075008636">
          <w:marLeft w:val="0"/>
          <w:marRight w:val="0"/>
          <w:marTop w:val="0"/>
          <w:marBottom w:val="0"/>
          <w:divBdr>
            <w:top w:val="none" w:sz="0" w:space="0" w:color="auto"/>
            <w:left w:val="none" w:sz="0" w:space="0" w:color="auto"/>
            <w:bottom w:val="none" w:sz="0" w:space="0" w:color="auto"/>
            <w:right w:val="none" w:sz="0" w:space="0" w:color="auto"/>
          </w:divBdr>
        </w:div>
      </w:divsChild>
    </w:div>
    <w:div w:id="858544251">
      <w:bodyDiv w:val="1"/>
      <w:marLeft w:val="0"/>
      <w:marRight w:val="0"/>
      <w:marTop w:val="0"/>
      <w:marBottom w:val="0"/>
      <w:divBdr>
        <w:top w:val="none" w:sz="0" w:space="0" w:color="auto"/>
        <w:left w:val="none" w:sz="0" w:space="0" w:color="auto"/>
        <w:bottom w:val="none" w:sz="0" w:space="0" w:color="auto"/>
        <w:right w:val="none" w:sz="0" w:space="0" w:color="auto"/>
      </w:divBdr>
      <w:divsChild>
        <w:div w:id="48575056">
          <w:marLeft w:val="0"/>
          <w:marRight w:val="0"/>
          <w:marTop w:val="0"/>
          <w:marBottom w:val="0"/>
          <w:divBdr>
            <w:top w:val="none" w:sz="0" w:space="0" w:color="auto"/>
            <w:left w:val="none" w:sz="0" w:space="0" w:color="auto"/>
            <w:bottom w:val="none" w:sz="0" w:space="0" w:color="auto"/>
            <w:right w:val="none" w:sz="0" w:space="0" w:color="auto"/>
          </w:divBdr>
        </w:div>
        <w:div w:id="104204460">
          <w:marLeft w:val="0"/>
          <w:marRight w:val="0"/>
          <w:marTop w:val="0"/>
          <w:marBottom w:val="0"/>
          <w:divBdr>
            <w:top w:val="none" w:sz="0" w:space="0" w:color="auto"/>
            <w:left w:val="none" w:sz="0" w:space="0" w:color="auto"/>
            <w:bottom w:val="none" w:sz="0" w:space="0" w:color="auto"/>
            <w:right w:val="none" w:sz="0" w:space="0" w:color="auto"/>
          </w:divBdr>
        </w:div>
        <w:div w:id="207498272">
          <w:marLeft w:val="0"/>
          <w:marRight w:val="0"/>
          <w:marTop w:val="0"/>
          <w:marBottom w:val="0"/>
          <w:divBdr>
            <w:top w:val="none" w:sz="0" w:space="0" w:color="auto"/>
            <w:left w:val="none" w:sz="0" w:space="0" w:color="auto"/>
            <w:bottom w:val="none" w:sz="0" w:space="0" w:color="auto"/>
            <w:right w:val="none" w:sz="0" w:space="0" w:color="auto"/>
          </w:divBdr>
        </w:div>
        <w:div w:id="218981976">
          <w:marLeft w:val="0"/>
          <w:marRight w:val="0"/>
          <w:marTop w:val="0"/>
          <w:marBottom w:val="0"/>
          <w:divBdr>
            <w:top w:val="none" w:sz="0" w:space="0" w:color="auto"/>
            <w:left w:val="none" w:sz="0" w:space="0" w:color="auto"/>
            <w:bottom w:val="none" w:sz="0" w:space="0" w:color="auto"/>
            <w:right w:val="none" w:sz="0" w:space="0" w:color="auto"/>
          </w:divBdr>
        </w:div>
        <w:div w:id="234710855">
          <w:marLeft w:val="0"/>
          <w:marRight w:val="0"/>
          <w:marTop w:val="0"/>
          <w:marBottom w:val="0"/>
          <w:divBdr>
            <w:top w:val="none" w:sz="0" w:space="0" w:color="auto"/>
            <w:left w:val="none" w:sz="0" w:space="0" w:color="auto"/>
            <w:bottom w:val="none" w:sz="0" w:space="0" w:color="auto"/>
            <w:right w:val="none" w:sz="0" w:space="0" w:color="auto"/>
          </w:divBdr>
        </w:div>
        <w:div w:id="299850815">
          <w:marLeft w:val="0"/>
          <w:marRight w:val="0"/>
          <w:marTop w:val="0"/>
          <w:marBottom w:val="0"/>
          <w:divBdr>
            <w:top w:val="none" w:sz="0" w:space="0" w:color="auto"/>
            <w:left w:val="none" w:sz="0" w:space="0" w:color="auto"/>
            <w:bottom w:val="none" w:sz="0" w:space="0" w:color="auto"/>
            <w:right w:val="none" w:sz="0" w:space="0" w:color="auto"/>
          </w:divBdr>
        </w:div>
        <w:div w:id="330989215">
          <w:marLeft w:val="0"/>
          <w:marRight w:val="0"/>
          <w:marTop w:val="0"/>
          <w:marBottom w:val="0"/>
          <w:divBdr>
            <w:top w:val="none" w:sz="0" w:space="0" w:color="auto"/>
            <w:left w:val="none" w:sz="0" w:space="0" w:color="auto"/>
            <w:bottom w:val="none" w:sz="0" w:space="0" w:color="auto"/>
            <w:right w:val="none" w:sz="0" w:space="0" w:color="auto"/>
          </w:divBdr>
        </w:div>
        <w:div w:id="391272988">
          <w:marLeft w:val="0"/>
          <w:marRight w:val="0"/>
          <w:marTop w:val="0"/>
          <w:marBottom w:val="0"/>
          <w:divBdr>
            <w:top w:val="none" w:sz="0" w:space="0" w:color="auto"/>
            <w:left w:val="none" w:sz="0" w:space="0" w:color="auto"/>
            <w:bottom w:val="none" w:sz="0" w:space="0" w:color="auto"/>
            <w:right w:val="none" w:sz="0" w:space="0" w:color="auto"/>
          </w:divBdr>
        </w:div>
        <w:div w:id="402946887">
          <w:marLeft w:val="0"/>
          <w:marRight w:val="0"/>
          <w:marTop w:val="0"/>
          <w:marBottom w:val="0"/>
          <w:divBdr>
            <w:top w:val="none" w:sz="0" w:space="0" w:color="auto"/>
            <w:left w:val="none" w:sz="0" w:space="0" w:color="auto"/>
            <w:bottom w:val="none" w:sz="0" w:space="0" w:color="auto"/>
            <w:right w:val="none" w:sz="0" w:space="0" w:color="auto"/>
          </w:divBdr>
        </w:div>
        <w:div w:id="427703041">
          <w:marLeft w:val="0"/>
          <w:marRight w:val="0"/>
          <w:marTop w:val="0"/>
          <w:marBottom w:val="0"/>
          <w:divBdr>
            <w:top w:val="none" w:sz="0" w:space="0" w:color="auto"/>
            <w:left w:val="none" w:sz="0" w:space="0" w:color="auto"/>
            <w:bottom w:val="none" w:sz="0" w:space="0" w:color="auto"/>
            <w:right w:val="none" w:sz="0" w:space="0" w:color="auto"/>
          </w:divBdr>
        </w:div>
        <w:div w:id="480201050">
          <w:marLeft w:val="0"/>
          <w:marRight w:val="0"/>
          <w:marTop w:val="0"/>
          <w:marBottom w:val="0"/>
          <w:divBdr>
            <w:top w:val="none" w:sz="0" w:space="0" w:color="auto"/>
            <w:left w:val="none" w:sz="0" w:space="0" w:color="auto"/>
            <w:bottom w:val="none" w:sz="0" w:space="0" w:color="auto"/>
            <w:right w:val="none" w:sz="0" w:space="0" w:color="auto"/>
          </w:divBdr>
        </w:div>
        <w:div w:id="490829332">
          <w:marLeft w:val="0"/>
          <w:marRight w:val="0"/>
          <w:marTop w:val="0"/>
          <w:marBottom w:val="0"/>
          <w:divBdr>
            <w:top w:val="none" w:sz="0" w:space="0" w:color="auto"/>
            <w:left w:val="none" w:sz="0" w:space="0" w:color="auto"/>
            <w:bottom w:val="none" w:sz="0" w:space="0" w:color="auto"/>
            <w:right w:val="none" w:sz="0" w:space="0" w:color="auto"/>
          </w:divBdr>
        </w:div>
        <w:div w:id="593442443">
          <w:marLeft w:val="0"/>
          <w:marRight w:val="0"/>
          <w:marTop w:val="0"/>
          <w:marBottom w:val="0"/>
          <w:divBdr>
            <w:top w:val="none" w:sz="0" w:space="0" w:color="auto"/>
            <w:left w:val="none" w:sz="0" w:space="0" w:color="auto"/>
            <w:bottom w:val="none" w:sz="0" w:space="0" w:color="auto"/>
            <w:right w:val="none" w:sz="0" w:space="0" w:color="auto"/>
          </w:divBdr>
        </w:div>
        <w:div w:id="605696590">
          <w:marLeft w:val="0"/>
          <w:marRight w:val="0"/>
          <w:marTop w:val="0"/>
          <w:marBottom w:val="0"/>
          <w:divBdr>
            <w:top w:val="none" w:sz="0" w:space="0" w:color="auto"/>
            <w:left w:val="none" w:sz="0" w:space="0" w:color="auto"/>
            <w:bottom w:val="none" w:sz="0" w:space="0" w:color="auto"/>
            <w:right w:val="none" w:sz="0" w:space="0" w:color="auto"/>
          </w:divBdr>
        </w:div>
        <w:div w:id="607931272">
          <w:marLeft w:val="0"/>
          <w:marRight w:val="0"/>
          <w:marTop w:val="0"/>
          <w:marBottom w:val="0"/>
          <w:divBdr>
            <w:top w:val="none" w:sz="0" w:space="0" w:color="auto"/>
            <w:left w:val="none" w:sz="0" w:space="0" w:color="auto"/>
            <w:bottom w:val="none" w:sz="0" w:space="0" w:color="auto"/>
            <w:right w:val="none" w:sz="0" w:space="0" w:color="auto"/>
          </w:divBdr>
        </w:div>
        <w:div w:id="624504131">
          <w:marLeft w:val="0"/>
          <w:marRight w:val="0"/>
          <w:marTop w:val="0"/>
          <w:marBottom w:val="0"/>
          <w:divBdr>
            <w:top w:val="none" w:sz="0" w:space="0" w:color="auto"/>
            <w:left w:val="none" w:sz="0" w:space="0" w:color="auto"/>
            <w:bottom w:val="none" w:sz="0" w:space="0" w:color="auto"/>
            <w:right w:val="none" w:sz="0" w:space="0" w:color="auto"/>
          </w:divBdr>
        </w:div>
        <w:div w:id="767623966">
          <w:marLeft w:val="0"/>
          <w:marRight w:val="0"/>
          <w:marTop w:val="0"/>
          <w:marBottom w:val="0"/>
          <w:divBdr>
            <w:top w:val="none" w:sz="0" w:space="0" w:color="auto"/>
            <w:left w:val="none" w:sz="0" w:space="0" w:color="auto"/>
            <w:bottom w:val="none" w:sz="0" w:space="0" w:color="auto"/>
            <w:right w:val="none" w:sz="0" w:space="0" w:color="auto"/>
          </w:divBdr>
        </w:div>
        <w:div w:id="869607359">
          <w:marLeft w:val="0"/>
          <w:marRight w:val="0"/>
          <w:marTop w:val="0"/>
          <w:marBottom w:val="0"/>
          <w:divBdr>
            <w:top w:val="none" w:sz="0" w:space="0" w:color="auto"/>
            <w:left w:val="none" w:sz="0" w:space="0" w:color="auto"/>
            <w:bottom w:val="none" w:sz="0" w:space="0" w:color="auto"/>
            <w:right w:val="none" w:sz="0" w:space="0" w:color="auto"/>
          </w:divBdr>
        </w:div>
        <w:div w:id="957879335">
          <w:marLeft w:val="0"/>
          <w:marRight w:val="0"/>
          <w:marTop w:val="0"/>
          <w:marBottom w:val="0"/>
          <w:divBdr>
            <w:top w:val="none" w:sz="0" w:space="0" w:color="auto"/>
            <w:left w:val="none" w:sz="0" w:space="0" w:color="auto"/>
            <w:bottom w:val="none" w:sz="0" w:space="0" w:color="auto"/>
            <w:right w:val="none" w:sz="0" w:space="0" w:color="auto"/>
          </w:divBdr>
        </w:div>
        <w:div w:id="988048572">
          <w:marLeft w:val="0"/>
          <w:marRight w:val="0"/>
          <w:marTop w:val="0"/>
          <w:marBottom w:val="0"/>
          <w:divBdr>
            <w:top w:val="none" w:sz="0" w:space="0" w:color="auto"/>
            <w:left w:val="none" w:sz="0" w:space="0" w:color="auto"/>
            <w:bottom w:val="none" w:sz="0" w:space="0" w:color="auto"/>
            <w:right w:val="none" w:sz="0" w:space="0" w:color="auto"/>
          </w:divBdr>
        </w:div>
        <w:div w:id="1039935521">
          <w:marLeft w:val="0"/>
          <w:marRight w:val="0"/>
          <w:marTop w:val="0"/>
          <w:marBottom w:val="0"/>
          <w:divBdr>
            <w:top w:val="none" w:sz="0" w:space="0" w:color="auto"/>
            <w:left w:val="none" w:sz="0" w:space="0" w:color="auto"/>
            <w:bottom w:val="none" w:sz="0" w:space="0" w:color="auto"/>
            <w:right w:val="none" w:sz="0" w:space="0" w:color="auto"/>
          </w:divBdr>
        </w:div>
        <w:div w:id="1094519290">
          <w:marLeft w:val="0"/>
          <w:marRight w:val="0"/>
          <w:marTop w:val="0"/>
          <w:marBottom w:val="0"/>
          <w:divBdr>
            <w:top w:val="none" w:sz="0" w:space="0" w:color="auto"/>
            <w:left w:val="none" w:sz="0" w:space="0" w:color="auto"/>
            <w:bottom w:val="none" w:sz="0" w:space="0" w:color="auto"/>
            <w:right w:val="none" w:sz="0" w:space="0" w:color="auto"/>
          </w:divBdr>
        </w:div>
        <w:div w:id="1271662320">
          <w:marLeft w:val="0"/>
          <w:marRight w:val="0"/>
          <w:marTop w:val="0"/>
          <w:marBottom w:val="0"/>
          <w:divBdr>
            <w:top w:val="none" w:sz="0" w:space="0" w:color="auto"/>
            <w:left w:val="none" w:sz="0" w:space="0" w:color="auto"/>
            <w:bottom w:val="none" w:sz="0" w:space="0" w:color="auto"/>
            <w:right w:val="none" w:sz="0" w:space="0" w:color="auto"/>
          </w:divBdr>
        </w:div>
        <w:div w:id="1340232726">
          <w:marLeft w:val="0"/>
          <w:marRight w:val="0"/>
          <w:marTop w:val="0"/>
          <w:marBottom w:val="0"/>
          <w:divBdr>
            <w:top w:val="none" w:sz="0" w:space="0" w:color="auto"/>
            <w:left w:val="none" w:sz="0" w:space="0" w:color="auto"/>
            <w:bottom w:val="none" w:sz="0" w:space="0" w:color="auto"/>
            <w:right w:val="none" w:sz="0" w:space="0" w:color="auto"/>
          </w:divBdr>
        </w:div>
        <w:div w:id="1417902332">
          <w:marLeft w:val="0"/>
          <w:marRight w:val="0"/>
          <w:marTop w:val="0"/>
          <w:marBottom w:val="0"/>
          <w:divBdr>
            <w:top w:val="none" w:sz="0" w:space="0" w:color="auto"/>
            <w:left w:val="none" w:sz="0" w:space="0" w:color="auto"/>
            <w:bottom w:val="none" w:sz="0" w:space="0" w:color="auto"/>
            <w:right w:val="none" w:sz="0" w:space="0" w:color="auto"/>
          </w:divBdr>
        </w:div>
        <w:div w:id="1473257572">
          <w:marLeft w:val="0"/>
          <w:marRight w:val="0"/>
          <w:marTop w:val="0"/>
          <w:marBottom w:val="0"/>
          <w:divBdr>
            <w:top w:val="none" w:sz="0" w:space="0" w:color="auto"/>
            <w:left w:val="none" w:sz="0" w:space="0" w:color="auto"/>
            <w:bottom w:val="none" w:sz="0" w:space="0" w:color="auto"/>
            <w:right w:val="none" w:sz="0" w:space="0" w:color="auto"/>
          </w:divBdr>
        </w:div>
        <w:div w:id="1561752041">
          <w:marLeft w:val="0"/>
          <w:marRight w:val="0"/>
          <w:marTop w:val="0"/>
          <w:marBottom w:val="0"/>
          <w:divBdr>
            <w:top w:val="none" w:sz="0" w:space="0" w:color="auto"/>
            <w:left w:val="none" w:sz="0" w:space="0" w:color="auto"/>
            <w:bottom w:val="none" w:sz="0" w:space="0" w:color="auto"/>
            <w:right w:val="none" w:sz="0" w:space="0" w:color="auto"/>
          </w:divBdr>
        </w:div>
        <w:div w:id="1729451106">
          <w:marLeft w:val="0"/>
          <w:marRight w:val="0"/>
          <w:marTop w:val="0"/>
          <w:marBottom w:val="0"/>
          <w:divBdr>
            <w:top w:val="none" w:sz="0" w:space="0" w:color="auto"/>
            <w:left w:val="none" w:sz="0" w:space="0" w:color="auto"/>
            <w:bottom w:val="none" w:sz="0" w:space="0" w:color="auto"/>
            <w:right w:val="none" w:sz="0" w:space="0" w:color="auto"/>
          </w:divBdr>
        </w:div>
        <w:div w:id="1845245659">
          <w:marLeft w:val="0"/>
          <w:marRight w:val="0"/>
          <w:marTop w:val="0"/>
          <w:marBottom w:val="0"/>
          <w:divBdr>
            <w:top w:val="none" w:sz="0" w:space="0" w:color="auto"/>
            <w:left w:val="none" w:sz="0" w:space="0" w:color="auto"/>
            <w:bottom w:val="none" w:sz="0" w:space="0" w:color="auto"/>
            <w:right w:val="none" w:sz="0" w:space="0" w:color="auto"/>
          </w:divBdr>
        </w:div>
        <w:div w:id="1846706120">
          <w:marLeft w:val="0"/>
          <w:marRight w:val="0"/>
          <w:marTop w:val="0"/>
          <w:marBottom w:val="0"/>
          <w:divBdr>
            <w:top w:val="none" w:sz="0" w:space="0" w:color="auto"/>
            <w:left w:val="none" w:sz="0" w:space="0" w:color="auto"/>
            <w:bottom w:val="none" w:sz="0" w:space="0" w:color="auto"/>
            <w:right w:val="none" w:sz="0" w:space="0" w:color="auto"/>
          </w:divBdr>
        </w:div>
        <w:div w:id="1965885891">
          <w:marLeft w:val="0"/>
          <w:marRight w:val="0"/>
          <w:marTop w:val="0"/>
          <w:marBottom w:val="0"/>
          <w:divBdr>
            <w:top w:val="none" w:sz="0" w:space="0" w:color="auto"/>
            <w:left w:val="none" w:sz="0" w:space="0" w:color="auto"/>
            <w:bottom w:val="none" w:sz="0" w:space="0" w:color="auto"/>
            <w:right w:val="none" w:sz="0" w:space="0" w:color="auto"/>
          </w:divBdr>
        </w:div>
        <w:div w:id="1970933771">
          <w:marLeft w:val="0"/>
          <w:marRight w:val="0"/>
          <w:marTop w:val="0"/>
          <w:marBottom w:val="0"/>
          <w:divBdr>
            <w:top w:val="none" w:sz="0" w:space="0" w:color="auto"/>
            <w:left w:val="none" w:sz="0" w:space="0" w:color="auto"/>
            <w:bottom w:val="none" w:sz="0" w:space="0" w:color="auto"/>
            <w:right w:val="none" w:sz="0" w:space="0" w:color="auto"/>
          </w:divBdr>
        </w:div>
        <w:div w:id="1988240854">
          <w:marLeft w:val="0"/>
          <w:marRight w:val="0"/>
          <w:marTop w:val="0"/>
          <w:marBottom w:val="0"/>
          <w:divBdr>
            <w:top w:val="none" w:sz="0" w:space="0" w:color="auto"/>
            <w:left w:val="none" w:sz="0" w:space="0" w:color="auto"/>
            <w:bottom w:val="none" w:sz="0" w:space="0" w:color="auto"/>
            <w:right w:val="none" w:sz="0" w:space="0" w:color="auto"/>
          </w:divBdr>
        </w:div>
        <w:div w:id="2031878222">
          <w:marLeft w:val="0"/>
          <w:marRight w:val="0"/>
          <w:marTop w:val="0"/>
          <w:marBottom w:val="0"/>
          <w:divBdr>
            <w:top w:val="none" w:sz="0" w:space="0" w:color="auto"/>
            <w:left w:val="none" w:sz="0" w:space="0" w:color="auto"/>
            <w:bottom w:val="none" w:sz="0" w:space="0" w:color="auto"/>
            <w:right w:val="none" w:sz="0" w:space="0" w:color="auto"/>
          </w:divBdr>
        </w:div>
        <w:div w:id="2081707667">
          <w:marLeft w:val="0"/>
          <w:marRight w:val="0"/>
          <w:marTop w:val="0"/>
          <w:marBottom w:val="0"/>
          <w:divBdr>
            <w:top w:val="none" w:sz="0" w:space="0" w:color="auto"/>
            <w:left w:val="none" w:sz="0" w:space="0" w:color="auto"/>
            <w:bottom w:val="none" w:sz="0" w:space="0" w:color="auto"/>
            <w:right w:val="none" w:sz="0" w:space="0" w:color="auto"/>
          </w:divBdr>
        </w:div>
        <w:div w:id="2093352835">
          <w:marLeft w:val="0"/>
          <w:marRight w:val="0"/>
          <w:marTop w:val="0"/>
          <w:marBottom w:val="0"/>
          <w:divBdr>
            <w:top w:val="none" w:sz="0" w:space="0" w:color="auto"/>
            <w:left w:val="none" w:sz="0" w:space="0" w:color="auto"/>
            <w:bottom w:val="none" w:sz="0" w:space="0" w:color="auto"/>
            <w:right w:val="none" w:sz="0" w:space="0" w:color="auto"/>
          </w:divBdr>
        </w:div>
        <w:div w:id="2116052621">
          <w:marLeft w:val="0"/>
          <w:marRight w:val="0"/>
          <w:marTop w:val="0"/>
          <w:marBottom w:val="0"/>
          <w:divBdr>
            <w:top w:val="none" w:sz="0" w:space="0" w:color="auto"/>
            <w:left w:val="none" w:sz="0" w:space="0" w:color="auto"/>
            <w:bottom w:val="none" w:sz="0" w:space="0" w:color="auto"/>
            <w:right w:val="none" w:sz="0" w:space="0" w:color="auto"/>
          </w:divBdr>
        </w:div>
      </w:divsChild>
    </w:div>
    <w:div w:id="971325291">
      <w:bodyDiv w:val="1"/>
      <w:marLeft w:val="0"/>
      <w:marRight w:val="0"/>
      <w:marTop w:val="0"/>
      <w:marBottom w:val="0"/>
      <w:divBdr>
        <w:top w:val="none" w:sz="0" w:space="0" w:color="auto"/>
        <w:left w:val="none" w:sz="0" w:space="0" w:color="auto"/>
        <w:bottom w:val="none" w:sz="0" w:space="0" w:color="auto"/>
        <w:right w:val="none" w:sz="0" w:space="0" w:color="auto"/>
      </w:divBdr>
      <w:divsChild>
        <w:div w:id="35812165">
          <w:marLeft w:val="0"/>
          <w:marRight w:val="0"/>
          <w:marTop w:val="0"/>
          <w:marBottom w:val="0"/>
          <w:divBdr>
            <w:top w:val="none" w:sz="0" w:space="0" w:color="auto"/>
            <w:left w:val="none" w:sz="0" w:space="0" w:color="auto"/>
            <w:bottom w:val="none" w:sz="0" w:space="0" w:color="auto"/>
            <w:right w:val="none" w:sz="0" w:space="0" w:color="auto"/>
          </w:divBdr>
        </w:div>
        <w:div w:id="63842833">
          <w:marLeft w:val="0"/>
          <w:marRight w:val="0"/>
          <w:marTop w:val="0"/>
          <w:marBottom w:val="0"/>
          <w:divBdr>
            <w:top w:val="none" w:sz="0" w:space="0" w:color="auto"/>
            <w:left w:val="none" w:sz="0" w:space="0" w:color="auto"/>
            <w:bottom w:val="none" w:sz="0" w:space="0" w:color="auto"/>
            <w:right w:val="none" w:sz="0" w:space="0" w:color="auto"/>
          </w:divBdr>
        </w:div>
        <w:div w:id="142547406">
          <w:marLeft w:val="0"/>
          <w:marRight w:val="0"/>
          <w:marTop w:val="0"/>
          <w:marBottom w:val="0"/>
          <w:divBdr>
            <w:top w:val="none" w:sz="0" w:space="0" w:color="auto"/>
            <w:left w:val="none" w:sz="0" w:space="0" w:color="auto"/>
            <w:bottom w:val="none" w:sz="0" w:space="0" w:color="auto"/>
            <w:right w:val="none" w:sz="0" w:space="0" w:color="auto"/>
          </w:divBdr>
        </w:div>
        <w:div w:id="192495667">
          <w:marLeft w:val="0"/>
          <w:marRight w:val="0"/>
          <w:marTop w:val="0"/>
          <w:marBottom w:val="0"/>
          <w:divBdr>
            <w:top w:val="none" w:sz="0" w:space="0" w:color="auto"/>
            <w:left w:val="none" w:sz="0" w:space="0" w:color="auto"/>
            <w:bottom w:val="none" w:sz="0" w:space="0" w:color="auto"/>
            <w:right w:val="none" w:sz="0" w:space="0" w:color="auto"/>
          </w:divBdr>
        </w:div>
        <w:div w:id="294064063">
          <w:marLeft w:val="0"/>
          <w:marRight w:val="0"/>
          <w:marTop w:val="0"/>
          <w:marBottom w:val="0"/>
          <w:divBdr>
            <w:top w:val="none" w:sz="0" w:space="0" w:color="auto"/>
            <w:left w:val="none" w:sz="0" w:space="0" w:color="auto"/>
            <w:bottom w:val="none" w:sz="0" w:space="0" w:color="auto"/>
            <w:right w:val="none" w:sz="0" w:space="0" w:color="auto"/>
          </w:divBdr>
        </w:div>
        <w:div w:id="308169351">
          <w:marLeft w:val="0"/>
          <w:marRight w:val="0"/>
          <w:marTop w:val="0"/>
          <w:marBottom w:val="0"/>
          <w:divBdr>
            <w:top w:val="none" w:sz="0" w:space="0" w:color="auto"/>
            <w:left w:val="none" w:sz="0" w:space="0" w:color="auto"/>
            <w:bottom w:val="none" w:sz="0" w:space="0" w:color="auto"/>
            <w:right w:val="none" w:sz="0" w:space="0" w:color="auto"/>
          </w:divBdr>
        </w:div>
        <w:div w:id="368069393">
          <w:marLeft w:val="0"/>
          <w:marRight w:val="0"/>
          <w:marTop w:val="0"/>
          <w:marBottom w:val="0"/>
          <w:divBdr>
            <w:top w:val="none" w:sz="0" w:space="0" w:color="auto"/>
            <w:left w:val="none" w:sz="0" w:space="0" w:color="auto"/>
            <w:bottom w:val="none" w:sz="0" w:space="0" w:color="auto"/>
            <w:right w:val="none" w:sz="0" w:space="0" w:color="auto"/>
          </w:divBdr>
        </w:div>
        <w:div w:id="402683808">
          <w:marLeft w:val="0"/>
          <w:marRight w:val="0"/>
          <w:marTop w:val="0"/>
          <w:marBottom w:val="0"/>
          <w:divBdr>
            <w:top w:val="none" w:sz="0" w:space="0" w:color="auto"/>
            <w:left w:val="none" w:sz="0" w:space="0" w:color="auto"/>
            <w:bottom w:val="none" w:sz="0" w:space="0" w:color="auto"/>
            <w:right w:val="none" w:sz="0" w:space="0" w:color="auto"/>
          </w:divBdr>
        </w:div>
        <w:div w:id="706683243">
          <w:marLeft w:val="0"/>
          <w:marRight w:val="0"/>
          <w:marTop w:val="0"/>
          <w:marBottom w:val="0"/>
          <w:divBdr>
            <w:top w:val="none" w:sz="0" w:space="0" w:color="auto"/>
            <w:left w:val="none" w:sz="0" w:space="0" w:color="auto"/>
            <w:bottom w:val="none" w:sz="0" w:space="0" w:color="auto"/>
            <w:right w:val="none" w:sz="0" w:space="0" w:color="auto"/>
          </w:divBdr>
        </w:div>
        <w:div w:id="757675058">
          <w:marLeft w:val="0"/>
          <w:marRight w:val="0"/>
          <w:marTop w:val="0"/>
          <w:marBottom w:val="0"/>
          <w:divBdr>
            <w:top w:val="none" w:sz="0" w:space="0" w:color="auto"/>
            <w:left w:val="none" w:sz="0" w:space="0" w:color="auto"/>
            <w:bottom w:val="none" w:sz="0" w:space="0" w:color="auto"/>
            <w:right w:val="none" w:sz="0" w:space="0" w:color="auto"/>
          </w:divBdr>
        </w:div>
        <w:div w:id="1127164859">
          <w:marLeft w:val="0"/>
          <w:marRight w:val="0"/>
          <w:marTop w:val="0"/>
          <w:marBottom w:val="0"/>
          <w:divBdr>
            <w:top w:val="none" w:sz="0" w:space="0" w:color="auto"/>
            <w:left w:val="none" w:sz="0" w:space="0" w:color="auto"/>
            <w:bottom w:val="none" w:sz="0" w:space="0" w:color="auto"/>
            <w:right w:val="none" w:sz="0" w:space="0" w:color="auto"/>
          </w:divBdr>
        </w:div>
        <w:div w:id="1159343290">
          <w:marLeft w:val="0"/>
          <w:marRight w:val="0"/>
          <w:marTop w:val="0"/>
          <w:marBottom w:val="0"/>
          <w:divBdr>
            <w:top w:val="none" w:sz="0" w:space="0" w:color="auto"/>
            <w:left w:val="none" w:sz="0" w:space="0" w:color="auto"/>
            <w:bottom w:val="none" w:sz="0" w:space="0" w:color="auto"/>
            <w:right w:val="none" w:sz="0" w:space="0" w:color="auto"/>
          </w:divBdr>
        </w:div>
        <w:div w:id="1492870124">
          <w:marLeft w:val="0"/>
          <w:marRight w:val="0"/>
          <w:marTop w:val="0"/>
          <w:marBottom w:val="0"/>
          <w:divBdr>
            <w:top w:val="none" w:sz="0" w:space="0" w:color="auto"/>
            <w:left w:val="none" w:sz="0" w:space="0" w:color="auto"/>
            <w:bottom w:val="none" w:sz="0" w:space="0" w:color="auto"/>
            <w:right w:val="none" w:sz="0" w:space="0" w:color="auto"/>
          </w:divBdr>
        </w:div>
        <w:div w:id="1550457050">
          <w:marLeft w:val="0"/>
          <w:marRight w:val="0"/>
          <w:marTop w:val="0"/>
          <w:marBottom w:val="0"/>
          <w:divBdr>
            <w:top w:val="none" w:sz="0" w:space="0" w:color="auto"/>
            <w:left w:val="none" w:sz="0" w:space="0" w:color="auto"/>
            <w:bottom w:val="none" w:sz="0" w:space="0" w:color="auto"/>
            <w:right w:val="none" w:sz="0" w:space="0" w:color="auto"/>
          </w:divBdr>
        </w:div>
        <w:div w:id="1560902768">
          <w:marLeft w:val="0"/>
          <w:marRight w:val="0"/>
          <w:marTop w:val="0"/>
          <w:marBottom w:val="0"/>
          <w:divBdr>
            <w:top w:val="none" w:sz="0" w:space="0" w:color="auto"/>
            <w:left w:val="none" w:sz="0" w:space="0" w:color="auto"/>
            <w:bottom w:val="none" w:sz="0" w:space="0" w:color="auto"/>
            <w:right w:val="none" w:sz="0" w:space="0" w:color="auto"/>
          </w:divBdr>
        </w:div>
        <w:div w:id="1835101465">
          <w:marLeft w:val="0"/>
          <w:marRight w:val="0"/>
          <w:marTop w:val="0"/>
          <w:marBottom w:val="0"/>
          <w:divBdr>
            <w:top w:val="none" w:sz="0" w:space="0" w:color="auto"/>
            <w:left w:val="none" w:sz="0" w:space="0" w:color="auto"/>
            <w:bottom w:val="none" w:sz="0" w:space="0" w:color="auto"/>
            <w:right w:val="none" w:sz="0" w:space="0" w:color="auto"/>
          </w:divBdr>
        </w:div>
        <w:div w:id="1924414669">
          <w:marLeft w:val="0"/>
          <w:marRight w:val="0"/>
          <w:marTop w:val="0"/>
          <w:marBottom w:val="0"/>
          <w:divBdr>
            <w:top w:val="none" w:sz="0" w:space="0" w:color="auto"/>
            <w:left w:val="none" w:sz="0" w:space="0" w:color="auto"/>
            <w:bottom w:val="none" w:sz="0" w:space="0" w:color="auto"/>
            <w:right w:val="none" w:sz="0" w:space="0" w:color="auto"/>
          </w:divBdr>
        </w:div>
        <w:div w:id="2042975558">
          <w:marLeft w:val="0"/>
          <w:marRight w:val="0"/>
          <w:marTop w:val="0"/>
          <w:marBottom w:val="0"/>
          <w:divBdr>
            <w:top w:val="none" w:sz="0" w:space="0" w:color="auto"/>
            <w:left w:val="none" w:sz="0" w:space="0" w:color="auto"/>
            <w:bottom w:val="none" w:sz="0" w:space="0" w:color="auto"/>
            <w:right w:val="none" w:sz="0" w:space="0" w:color="auto"/>
          </w:divBdr>
        </w:div>
        <w:div w:id="2060282544">
          <w:marLeft w:val="0"/>
          <w:marRight w:val="0"/>
          <w:marTop w:val="0"/>
          <w:marBottom w:val="0"/>
          <w:divBdr>
            <w:top w:val="none" w:sz="0" w:space="0" w:color="auto"/>
            <w:left w:val="none" w:sz="0" w:space="0" w:color="auto"/>
            <w:bottom w:val="none" w:sz="0" w:space="0" w:color="auto"/>
            <w:right w:val="none" w:sz="0" w:space="0" w:color="auto"/>
          </w:divBdr>
        </w:div>
      </w:divsChild>
    </w:div>
    <w:div w:id="1363901479">
      <w:bodyDiv w:val="1"/>
      <w:marLeft w:val="0"/>
      <w:marRight w:val="0"/>
      <w:marTop w:val="0"/>
      <w:marBottom w:val="0"/>
      <w:divBdr>
        <w:top w:val="none" w:sz="0" w:space="0" w:color="auto"/>
        <w:left w:val="none" w:sz="0" w:space="0" w:color="auto"/>
        <w:bottom w:val="none" w:sz="0" w:space="0" w:color="auto"/>
        <w:right w:val="none" w:sz="0" w:space="0" w:color="auto"/>
      </w:divBdr>
      <w:divsChild>
        <w:div w:id="688335049">
          <w:marLeft w:val="0"/>
          <w:marRight w:val="0"/>
          <w:marTop w:val="0"/>
          <w:marBottom w:val="0"/>
          <w:divBdr>
            <w:top w:val="none" w:sz="0" w:space="0" w:color="auto"/>
            <w:left w:val="none" w:sz="0" w:space="0" w:color="auto"/>
            <w:bottom w:val="none" w:sz="0" w:space="0" w:color="auto"/>
            <w:right w:val="none" w:sz="0" w:space="0" w:color="auto"/>
          </w:divBdr>
        </w:div>
        <w:div w:id="985622190">
          <w:marLeft w:val="0"/>
          <w:marRight w:val="0"/>
          <w:marTop w:val="0"/>
          <w:marBottom w:val="0"/>
          <w:divBdr>
            <w:top w:val="none" w:sz="0" w:space="0" w:color="auto"/>
            <w:left w:val="none" w:sz="0" w:space="0" w:color="auto"/>
            <w:bottom w:val="none" w:sz="0" w:space="0" w:color="auto"/>
            <w:right w:val="none" w:sz="0" w:space="0" w:color="auto"/>
          </w:divBdr>
        </w:div>
      </w:divsChild>
    </w:div>
    <w:div w:id="1989087191">
      <w:bodyDiv w:val="1"/>
      <w:marLeft w:val="0"/>
      <w:marRight w:val="0"/>
      <w:marTop w:val="0"/>
      <w:marBottom w:val="0"/>
      <w:divBdr>
        <w:top w:val="none" w:sz="0" w:space="0" w:color="auto"/>
        <w:left w:val="none" w:sz="0" w:space="0" w:color="auto"/>
        <w:bottom w:val="none" w:sz="0" w:space="0" w:color="auto"/>
        <w:right w:val="none" w:sz="0" w:space="0" w:color="auto"/>
      </w:divBdr>
      <w:divsChild>
        <w:div w:id="21781863">
          <w:marLeft w:val="0"/>
          <w:marRight w:val="0"/>
          <w:marTop w:val="0"/>
          <w:marBottom w:val="0"/>
          <w:divBdr>
            <w:top w:val="none" w:sz="0" w:space="0" w:color="auto"/>
            <w:left w:val="none" w:sz="0" w:space="0" w:color="auto"/>
            <w:bottom w:val="none" w:sz="0" w:space="0" w:color="auto"/>
            <w:right w:val="none" w:sz="0" w:space="0" w:color="auto"/>
          </w:divBdr>
        </w:div>
        <w:div w:id="79063468">
          <w:marLeft w:val="0"/>
          <w:marRight w:val="0"/>
          <w:marTop w:val="0"/>
          <w:marBottom w:val="0"/>
          <w:divBdr>
            <w:top w:val="none" w:sz="0" w:space="0" w:color="auto"/>
            <w:left w:val="none" w:sz="0" w:space="0" w:color="auto"/>
            <w:bottom w:val="none" w:sz="0" w:space="0" w:color="auto"/>
            <w:right w:val="none" w:sz="0" w:space="0" w:color="auto"/>
          </w:divBdr>
        </w:div>
        <w:div w:id="86538280">
          <w:marLeft w:val="0"/>
          <w:marRight w:val="0"/>
          <w:marTop w:val="0"/>
          <w:marBottom w:val="0"/>
          <w:divBdr>
            <w:top w:val="none" w:sz="0" w:space="0" w:color="auto"/>
            <w:left w:val="none" w:sz="0" w:space="0" w:color="auto"/>
            <w:bottom w:val="none" w:sz="0" w:space="0" w:color="auto"/>
            <w:right w:val="none" w:sz="0" w:space="0" w:color="auto"/>
          </w:divBdr>
        </w:div>
        <w:div w:id="114251501">
          <w:marLeft w:val="0"/>
          <w:marRight w:val="0"/>
          <w:marTop w:val="0"/>
          <w:marBottom w:val="0"/>
          <w:divBdr>
            <w:top w:val="none" w:sz="0" w:space="0" w:color="auto"/>
            <w:left w:val="none" w:sz="0" w:space="0" w:color="auto"/>
            <w:bottom w:val="none" w:sz="0" w:space="0" w:color="auto"/>
            <w:right w:val="none" w:sz="0" w:space="0" w:color="auto"/>
          </w:divBdr>
        </w:div>
        <w:div w:id="181434319">
          <w:marLeft w:val="0"/>
          <w:marRight w:val="0"/>
          <w:marTop w:val="0"/>
          <w:marBottom w:val="0"/>
          <w:divBdr>
            <w:top w:val="none" w:sz="0" w:space="0" w:color="auto"/>
            <w:left w:val="none" w:sz="0" w:space="0" w:color="auto"/>
            <w:bottom w:val="none" w:sz="0" w:space="0" w:color="auto"/>
            <w:right w:val="none" w:sz="0" w:space="0" w:color="auto"/>
          </w:divBdr>
        </w:div>
        <w:div w:id="242957228">
          <w:marLeft w:val="0"/>
          <w:marRight w:val="0"/>
          <w:marTop w:val="0"/>
          <w:marBottom w:val="0"/>
          <w:divBdr>
            <w:top w:val="none" w:sz="0" w:space="0" w:color="auto"/>
            <w:left w:val="none" w:sz="0" w:space="0" w:color="auto"/>
            <w:bottom w:val="none" w:sz="0" w:space="0" w:color="auto"/>
            <w:right w:val="none" w:sz="0" w:space="0" w:color="auto"/>
          </w:divBdr>
        </w:div>
        <w:div w:id="244266687">
          <w:marLeft w:val="0"/>
          <w:marRight w:val="0"/>
          <w:marTop w:val="0"/>
          <w:marBottom w:val="0"/>
          <w:divBdr>
            <w:top w:val="none" w:sz="0" w:space="0" w:color="auto"/>
            <w:left w:val="none" w:sz="0" w:space="0" w:color="auto"/>
            <w:bottom w:val="none" w:sz="0" w:space="0" w:color="auto"/>
            <w:right w:val="none" w:sz="0" w:space="0" w:color="auto"/>
          </w:divBdr>
        </w:div>
        <w:div w:id="365721277">
          <w:marLeft w:val="0"/>
          <w:marRight w:val="0"/>
          <w:marTop w:val="0"/>
          <w:marBottom w:val="0"/>
          <w:divBdr>
            <w:top w:val="none" w:sz="0" w:space="0" w:color="auto"/>
            <w:left w:val="none" w:sz="0" w:space="0" w:color="auto"/>
            <w:bottom w:val="none" w:sz="0" w:space="0" w:color="auto"/>
            <w:right w:val="none" w:sz="0" w:space="0" w:color="auto"/>
          </w:divBdr>
        </w:div>
        <w:div w:id="406656980">
          <w:marLeft w:val="0"/>
          <w:marRight w:val="0"/>
          <w:marTop w:val="0"/>
          <w:marBottom w:val="0"/>
          <w:divBdr>
            <w:top w:val="none" w:sz="0" w:space="0" w:color="auto"/>
            <w:left w:val="none" w:sz="0" w:space="0" w:color="auto"/>
            <w:bottom w:val="none" w:sz="0" w:space="0" w:color="auto"/>
            <w:right w:val="none" w:sz="0" w:space="0" w:color="auto"/>
          </w:divBdr>
        </w:div>
        <w:div w:id="424614673">
          <w:marLeft w:val="0"/>
          <w:marRight w:val="0"/>
          <w:marTop w:val="0"/>
          <w:marBottom w:val="0"/>
          <w:divBdr>
            <w:top w:val="none" w:sz="0" w:space="0" w:color="auto"/>
            <w:left w:val="none" w:sz="0" w:space="0" w:color="auto"/>
            <w:bottom w:val="none" w:sz="0" w:space="0" w:color="auto"/>
            <w:right w:val="none" w:sz="0" w:space="0" w:color="auto"/>
          </w:divBdr>
        </w:div>
        <w:div w:id="427119915">
          <w:marLeft w:val="0"/>
          <w:marRight w:val="0"/>
          <w:marTop w:val="0"/>
          <w:marBottom w:val="0"/>
          <w:divBdr>
            <w:top w:val="none" w:sz="0" w:space="0" w:color="auto"/>
            <w:left w:val="none" w:sz="0" w:space="0" w:color="auto"/>
            <w:bottom w:val="none" w:sz="0" w:space="0" w:color="auto"/>
            <w:right w:val="none" w:sz="0" w:space="0" w:color="auto"/>
          </w:divBdr>
        </w:div>
        <w:div w:id="482964417">
          <w:marLeft w:val="0"/>
          <w:marRight w:val="0"/>
          <w:marTop w:val="0"/>
          <w:marBottom w:val="0"/>
          <w:divBdr>
            <w:top w:val="none" w:sz="0" w:space="0" w:color="auto"/>
            <w:left w:val="none" w:sz="0" w:space="0" w:color="auto"/>
            <w:bottom w:val="none" w:sz="0" w:space="0" w:color="auto"/>
            <w:right w:val="none" w:sz="0" w:space="0" w:color="auto"/>
          </w:divBdr>
        </w:div>
        <w:div w:id="571814836">
          <w:marLeft w:val="0"/>
          <w:marRight w:val="0"/>
          <w:marTop w:val="0"/>
          <w:marBottom w:val="0"/>
          <w:divBdr>
            <w:top w:val="none" w:sz="0" w:space="0" w:color="auto"/>
            <w:left w:val="none" w:sz="0" w:space="0" w:color="auto"/>
            <w:bottom w:val="none" w:sz="0" w:space="0" w:color="auto"/>
            <w:right w:val="none" w:sz="0" w:space="0" w:color="auto"/>
          </w:divBdr>
        </w:div>
        <w:div w:id="582690379">
          <w:marLeft w:val="0"/>
          <w:marRight w:val="0"/>
          <w:marTop w:val="0"/>
          <w:marBottom w:val="0"/>
          <w:divBdr>
            <w:top w:val="none" w:sz="0" w:space="0" w:color="auto"/>
            <w:left w:val="none" w:sz="0" w:space="0" w:color="auto"/>
            <w:bottom w:val="none" w:sz="0" w:space="0" w:color="auto"/>
            <w:right w:val="none" w:sz="0" w:space="0" w:color="auto"/>
          </w:divBdr>
        </w:div>
        <w:div w:id="610551327">
          <w:marLeft w:val="0"/>
          <w:marRight w:val="0"/>
          <w:marTop w:val="0"/>
          <w:marBottom w:val="0"/>
          <w:divBdr>
            <w:top w:val="none" w:sz="0" w:space="0" w:color="auto"/>
            <w:left w:val="none" w:sz="0" w:space="0" w:color="auto"/>
            <w:bottom w:val="none" w:sz="0" w:space="0" w:color="auto"/>
            <w:right w:val="none" w:sz="0" w:space="0" w:color="auto"/>
          </w:divBdr>
        </w:div>
        <w:div w:id="722944307">
          <w:marLeft w:val="0"/>
          <w:marRight w:val="0"/>
          <w:marTop w:val="0"/>
          <w:marBottom w:val="0"/>
          <w:divBdr>
            <w:top w:val="none" w:sz="0" w:space="0" w:color="auto"/>
            <w:left w:val="none" w:sz="0" w:space="0" w:color="auto"/>
            <w:bottom w:val="none" w:sz="0" w:space="0" w:color="auto"/>
            <w:right w:val="none" w:sz="0" w:space="0" w:color="auto"/>
          </w:divBdr>
        </w:div>
        <w:div w:id="732048523">
          <w:marLeft w:val="0"/>
          <w:marRight w:val="0"/>
          <w:marTop w:val="0"/>
          <w:marBottom w:val="0"/>
          <w:divBdr>
            <w:top w:val="none" w:sz="0" w:space="0" w:color="auto"/>
            <w:left w:val="none" w:sz="0" w:space="0" w:color="auto"/>
            <w:bottom w:val="none" w:sz="0" w:space="0" w:color="auto"/>
            <w:right w:val="none" w:sz="0" w:space="0" w:color="auto"/>
          </w:divBdr>
        </w:div>
        <w:div w:id="740443392">
          <w:marLeft w:val="0"/>
          <w:marRight w:val="0"/>
          <w:marTop w:val="0"/>
          <w:marBottom w:val="0"/>
          <w:divBdr>
            <w:top w:val="none" w:sz="0" w:space="0" w:color="auto"/>
            <w:left w:val="none" w:sz="0" w:space="0" w:color="auto"/>
            <w:bottom w:val="none" w:sz="0" w:space="0" w:color="auto"/>
            <w:right w:val="none" w:sz="0" w:space="0" w:color="auto"/>
          </w:divBdr>
        </w:div>
        <w:div w:id="747460499">
          <w:marLeft w:val="0"/>
          <w:marRight w:val="0"/>
          <w:marTop w:val="0"/>
          <w:marBottom w:val="0"/>
          <w:divBdr>
            <w:top w:val="none" w:sz="0" w:space="0" w:color="auto"/>
            <w:left w:val="none" w:sz="0" w:space="0" w:color="auto"/>
            <w:bottom w:val="none" w:sz="0" w:space="0" w:color="auto"/>
            <w:right w:val="none" w:sz="0" w:space="0" w:color="auto"/>
          </w:divBdr>
        </w:div>
        <w:div w:id="761338053">
          <w:marLeft w:val="0"/>
          <w:marRight w:val="0"/>
          <w:marTop w:val="0"/>
          <w:marBottom w:val="0"/>
          <w:divBdr>
            <w:top w:val="none" w:sz="0" w:space="0" w:color="auto"/>
            <w:left w:val="none" w:sz="0" w:space="0" w:color="auto"/>
            <w:bottom w:val="none" w:sz="0" w:space="0" w:color="auto"/>
            <w:right w:val="none" w:sz="0" w:space="0" w:color="auto"/>
          </w:divBdr>
        </w:div>
        <w:div w:id="763384933">
          <w:marLeft w:val="0"/>
          <w:marRight w:val="0"/>
          <w:marTop w:val="0"/>
          <w:marBottom w:val="0"/>
          <w:divBdr>
            <w:top w:val="none" w:sz="0" w:space="0" w:color="auto"/>
            <w:left w:val="none" w:sz="0" w:space="0" w:color="auto"/>
            <w:bottom w:val="none" w:sz="0" w:space="0" w:color="auto"/>
            <w:right w:val="none" w:sz="0" w:space="0" w:color="auto"/>
          </w:divBdr>
        </w:div>
        <w:div w:id="817191284">
          <w:marLeft w:val="0"/>
          <w:marRight w:val="0"/>
          <w:marTop w:val="0"/>
          <w:marBottom w:val="0"/>
          <w:divBdr>
            <w:top w:val="none" w:sz="0" w:space="0" w:color="auto"/>
            <w:left w:val="none" w:sz="0" w:space="0" w:color="auto"/>
            <w:bottom w:val="none" w:sz="0" w:space="0" w:color="auto"/>
            <w:right w:val="none" w:sz="0" w:space="0" w:color="auto"/>
          </w:divBdr>
        </w:div>
        <w:div w:id="1014455999">
          <w:marLeft w:val="0"/>
          <w:marRight w:val="0"/>
          <w:marTop w:val="0"/>
          <w:marBottom w:val="0"/>
          <w:divBdr>
            <w:top w:val="none" w:sz="0" w:space="0" w:color="auto"/>
            <w:left w:val="none" w:sz="0" w:space="0" w:color="auto"/>
            <w:bottom w:val="none" w:sz="0" w:space="0" w:color="auto"/>
            <w:right w:val="none" w:sz="0" w:space="0" w:color="auto"/>
          </w:divBdr>
        </w:div>
        <w:div w:id="1019968460">
          <w:marLeft w:val="0"/>
          <w:marRight w:val="0"/>
          <w:marTop w:val="0"/>
          <w:marBottom w:val="0"/>
          <w:divBdr>
            <w:top w:val="none" w:sz="0" w:space="0" w:color="auto"/>
            <w:left w:val="none" w:sz="0" w:space="0" w:color="auto"/>
            <w:bottom w:val="none" w:sz="0" w:space="0" w:color="auto"/>
            <w:right w:val="none" w:sz="0" w:space="0" w:color="auto"/>
          </w:divBdr>
        </w:div>
        <w:div w:id="1065419496">
          <w:marLeft w:val="0"/>
          <w:marRight w:val="0"/>
          <w:marTop w:val="0"/>
          <w:marBottom w:val="0"/>
          <w:divBdr>
            <w:top w:val="none" w:sz="0" w:space="0" w:color="auto"/>
            <w:left w:val="none" w:sz="0" w:space="0" w:color="auto"/>
            <w:bottom w:val="none" w:sz="0" w:space="0" w:color="auto"/>
            <w:right w:val="none" w:sz="0" w:space="0" w:color="auto"/>
          </w:divBdr>
        </w:div>
        <w:div w:id="1113741497">
          <w:marLeft w:val="0"/>
          <w:marRight w:val="0"/>
          <w:marTop w:val="0"/>
          <w:marBottom w:val="0"/>
          <w:divBdr>
            <w:top w:val="none" w:sz="0" w:space="0" w:color="auto"/>
            <w:left w:val="none" w:sz="0" w:space="0" w:color="auto"/>
            <w:bottom w:val="none" w:sz="0" w:space="0" w:color="auto"/>
            <w:right w:val="none" w:sz="0" w:space="0" w:color="auto"/>
          </w:divBdr>
        </w:div>
        <w:div w:id="1157527417">
          <w:marLeft w:val="0"/>
          <w:marRight w:val="0"/>
          <w:marTop w:val="0"/>
          <w:marBottom w:val="0"/>
          <w:divBdr>
            <w:top w:val="none" w:sz="0" w:space="0" w:color="auto"/>
            <w:left w:val="none" w:sz="0" w:space="0" w:color="auto"/>
            <w:bottom w:val="none" w:sz="0" w:space="0" w:color="auto"/>
            <w:right w:val="none" w:sz="0" w:space="0" w:color="auto"/>
          </w:divBdr>
        </w:div>
        <w:div w:id="1167091620">
          <w:marLeft w:val="0"/>
          <w:marRight w:val="0"/>
          <w:marTop w:val="0"/>
          <w:marBottom w:val="0"/>
          <w:divBdr>
            <w:top w:val="none" w:sz="0" w:space="0" w:color="auto"/>
            <w:left w:val="none" w:sz="0" w:space="0" w:color="auto"/>
            <w:bottom w:val="none" w:sz="0" w:space="0" w:color="auto"/>
            <w:right w:val="none" w:sz="0" w:space="0" w:color="auto"/>
          </w:divBdr>
        </w:div>
        <w:div w:id="1209682822">
          <w:marLeft w:val="0"/>
          <w:marRight w:val="0"/>
          <w:marTop w:val="0"/>
          <w:marBottom w:val="0"/>
          <w:divBdr>
            <w:top w:val="none" w:sz="0" w:space="0" w:color="auto"/>
            <w:left w:val="none" w:sz="0" w:space="0" w:color="auto"/>
            <w:bottom w:val="none" w:sz="0" w:space="0" w:color="auto"/>
            <w:right w:val="none" w:sz="0" w:space="0" w:color="auto"/>
          </w:divBdr>
        </w:div>
        <w:div w:id="1219125530">
          <w:marLeft w:val="0"/>
          <w:marRight w:val="0"/>
          <w:marTop w:val="0"/>
          <w:marBottom w:val="0"/>
          <w:divBdr>
            <w:top w:val="none" w:sz="0" w:space="0" w:color="auto"/>
            <w:left w:val="none" w:sz="0" w:space="0" w:color="auto"/>
            <w:bottom w:val="none" w:sz="0" w:space="0" w:color="auto"/>
            <w:right w:val="none" w:sz="0" w:space="0" w:color="auto"/>
          </w:divBdr>
        </w:div>
        <w:div w:id="1322081147">
          <w:marLeft w:val="0"/>
          <w:marRight w:val="0"/>
          <w:marTop w:val="0"/>
          <w:marBottom w:val="0"/>
          <w:divBdr>
            <w:top w:val="none" w:sz="0" w:space="0" w:color="auto"/>
            <w:left w:val="none" w:sz="0" w:space="0" w:color="auto"/>
            <w:bottom w:val="none" w:sz="0" w:space="0" w:color="auto"/>
            <w:right w:val="none" w:sz="0" w:space="0" w:color="auto"/>
          </w:divBdr>
        </w:div>
        <w:div w:id="1322387058">
          <w:marLeft w:val="0"/>
          <w:marRight w:val="0"/>
          <w:marTop w:val="0"/>
          <w:marBottom w:val="0"/>
          <w:divBdr>
            <w:top w:val="none" w:sz="0" w:space="0" w:color="auto"/>
            <w:left w:val="none" w:sz="0" w:space="0" w:color="auto"/>
            <w:bottom w:val="none" w:sz="0" w:space="0" w:color="auto"/>
            <w:right w:val="none" w:sz="0" w:space="0" w:color="auto"/>
          </w:divBdr>
        </w:div>
        <w:div w:id="1358695371">
          <w:marLeft w:val="0"/>
          <w:marRight w:val="0"/>
          <w:marTop w:val="0"/>
          <w:marBottom w:val="0"/>
          <w:divBdr>
            <w:top w:val="none" w:sz="0" w:space="0" w:color="auto"/>
            <w:left w:val="none" w:sz="0" w:space="0" w:color="auto"/>
            <w:bottom w:val="none" w:sz="0" w:space="0" w:color="auto"/>
            <w:right w:val="none" w:sz="0" w:space="0" w:color="auto"/>
          </w:divBdr>
        </w:div>
        <w:div w:id="1363826268">
          <w:marLeft w:val="0"/>
          <w:marRight w:val="0"/>
          <w:marTop w:val="0"/>
          <w:marBottom w:val="0"/>
          <w:divBdr>
            <w:top w:val="none" w:sz="0" w:space="0" w:color="auto"/>
            <w:left w:val="none" w:sz="0" w:space="0" w:color="auto"/>
            <w:bottom w:val="none" w:sz="0" w:space="0" w:color="auto"/>
            <w:right w:val="none" w:sz="0" w:space="0" w:color="auto"/>
          </w:divBdr>
        </w:div>
        <w:div w:id="1379553191">
          <w:marLeft w:val="0"/>
          <w:marRight w:val="0"/>
          <w:marTop w:val="0"/>
          <w:marBottom w:val="0"/>
          <w:divBdr>
            <w:top w:val="none" w:sz="0" w:space="0" w:color="auto"/>
            <w:left w:val="none" w:sz="0" w:space="0" w:color="auto"/>
            <w:bottom w:val="none" w:sz="0" w:space="0" w:color="auto"/>
            <w:right w:val="none" w:sz="0" w:space="0" w:color="auto"/>
          </w:divBdr>
        </w:div>
        <w:div w:id="1380058647">
          <w:marLeft w:val="0"/>
          <w:marRight w:val="0"/>
          <w:marTop w:val="0"/>
          <w:marBottom w:val="0"/>
          <w:divBdr>
            <w:top w:val="none" w:sz="0" w:space="0" w:color="auto"/>
            <w:left w:val="none" w:sz="0" w:space="0" w:color="auto"/>
            <w:bottom w:val="none" w:sz="0" w:space="0" w:color="auto"/>
            <w:right w:val="none" w:sz="0" w:space="0" w:color="auto"/>
          </w:divBdr>
        </w:div>
        <w:div w:id="1411347137">
          <w:marLeft w:val="0"/>
          <w:marRight w:val="0"/>
          <w:marTop w:val="0"/>
          <w:marBottom w:val="0"/>
          <w:divBdr>
            <w:top w:val="none" w:sz="0" w:space="0" w:color="auto"/>
            <w:left w:val="none" w:sz="0" w:space="0" w:color="auto"/>
            <w:bottom w:val="none" w:sz="0" w:space="0" w:color="auto"/>
            <w:right w:val="none" w:sz="0" w:space="0" w:color="auto"/>
          </w:divBdr>
        </w:div>
        <w:div w:id="1471946891">
          <w:marLeft w:val="0"/>
          <w:marRight w:val="0"/>
          <w:marTop w:val="0"/>
          <w:marBottom w:val="0"/>
          <w:divBdr>
            <w:top w:val="none" w:sz="0" w:space="0" w:color="auto"/>
            <w:left w:val="none" w:sz="0" w:space="0" w:color="auto"/>
            <w:bottom w:val="none" w:sz="0" w:space="0" w:color="auto"/>
            <w:right w:val="none" w:sz="0" w:space="0" w:color="auto"/>
          </w:divBdr>
        </w:div>
        <w:div w:id="1491479647">
          <w:marLeft w:val="0"/>
          <w:marRight w:val="0"/>
          <w:marTop w:val="0"/>
          <w:marBottom w:val="0"/>
          <w:divBdr>
            <w:top w:val="none" w:sz="0" w:space="0" w:color="auto"/>
            <w:left w:val="none" w:sz="0" w:space="0" w:color="auto"/>
            <w:bottom w:val="none" w:sz="0" w:space="0" w:color="auto"/>
            <w:right w:val="none" w:sz="0" w:space="0" w:color="auto"/>
          </w:divBdr>
        </w:div>
        <w:div w:id="1500197200">
          <w:marLeft w:val="0"/>
          <w:marRight w:val="0"/>
          <w:marTop w:val="0"/>
          <w:marBottom w:val="0"/>
          <w:divBdr>
            <w:top w:val="none" w:sz="0" w:space="0" w:color="auto"/>
            <w:left w:val="none" w:sz="0" w:space="0" w:color="auto"/>
            <w:bottom w:val="none" w:sz="0" w:space="0" w:color="auto"/>
            <w:right w:val="none" w:sz="0" w:space="0" w:color="auto"/>
          </w:divBdr>
        </w:div>
        <w:div w:id="1510098622">
          <w:marLeft w:val="0"/>
          <w:marRight w:val="0"/>
          <w:marTop w:val="0"/>
          <w:marBottom w:val="0"/>
          <w:divBdr>
            <w:top w:val="none" w:sz="0" w:space="0" w:color="auto"/>
            <w:left w:val="none" w:sz="0" w:space="0" w:color="auto"/>
            <w:bottom w:val="none" w:sz="0" w:space="0" w:color="auto"/>
            <w:right w:val="none" w:sz="0" w:space="0" w:color="auto"/>
          </w:divBdr>
        </w:div>
        <w:div w:id="1520192286">
          <w:marLeft w:val="0"/>
          <w:marRight w:val="0"/>
          <w:marTop w:val="0"/>
          <w:marBottom w:val="0"/>
          <w:divBdr>
            <w:top w:val="none" w:sz="0" w:space="0" w:color="auto"/>
            <w:left w:val="none" w:sz="0" w:space="0" w:color="auto"/>
            <w:bottom w:val="none" w:sz="0" w:space="0" w:color="auto"/>
            <w:right w:val="none" w:sz="0" w:space="0" w:color="auto"/>
          </w:divBdr>
        </w:div>
        <w:div w:id="1594507115">
          <w:marLeft w:val="0"/>
          <w:marRight w:val="0"/>
          <w:marTop w:val="0"/>
          <w:marBottom w:val="0"/>
          <w:divBdr>
            <w:top w:val="none" w:sz="0" w:space="0" w:color="auto"/>
            <w:left w:val="none" w:sz="0" w:space="0" w:color="auto"/>
            <w:bottom w:val="none" w:sz="0" w:space="0" w:color="auto"/>
            <w:right w:val="none" w:sz="0" w:space="0" w:color="auto"/>
          </w:divBdr>
        </w:div>
        <w:div w:id="1610818623">
          <w:marLeft w:val="0"/>
          <w:marRight w:val="0"/>
          <w:marTop w:val="0"/>
          <w:marBottom w:val="0"/>
          <w:divBdr>
            <w:top w:val="none" w:sz="0" w:space="0" w:color="auto"/>
            <w:left w:val="none" w:sz="0" w:space="0" w:color="auto"/>
            <w:bottom w:val="none" w:sz="0" w:space="0" w:color="auto"/>
            <w:right w:val="none" w:sz="0" w:space="0" w:color="auto"/>
          </w:divBdr>
        </w:div>
        <w:div w:id="1665744224">
          <w:marLeft w:val="0"/>
          <w:marRight w:val="0"/>
          <w:marTop w:val="0"/>
          <w:marBottom w:val="0"/>
          <w:divBdr>
            <w:top w:val="none" w:sz="0" w:space="0" w:color="auto"/>
            <w:left w:val="none" w:sz="0" w:space="0" w:color="auto"/>
            <w:bottom w:val="none" w:sz="0" w:space="0" w:color="auto"/>
            <w:right w:val="none" w:sz="0" w:space="0" w:color="auto"/>
          </w:divBdr>
        </w:div>
        <w:div w:id="1687099758">
          <w:marLeft w:val="0"/>
          <w:marRight w:val="0"/>
          <w:marTop w:val="0"/>
          <w:marBottom w:val="0"/>
          <w:divBdr>
            <w:top w:val="none" w:sz="0" w:space="0" w:color="auto"/>
            <w:left w:val="none" w:sz="0" w:space="0" w:color="auto"/>
            <w:bottom w:val="none" w:sz="0" w:space="0" w:color="auto"/>
            <w:right w:val="none" w:sz="0" w:space="0" w:color="auto"/>
          </w:divBdr>
        </w:div>
        <w:div w:id="1733692045">
          <w:marLeft w:val="0"/>
          <w:marRight w:val="0"/>
          <w:marTop w:val="0"/>
          <w:marBottom w:val="0"/>
          <w:divBdr>
            <w:top w:val="none" w:sz="0" w:space="0" w:color="auto"/>
            <w:left w:val="none" w:sz="0" w:space="0" w:color="auto"/>
            <w:bottom w:val="none" w:sz="0" w:space="0" w:color="auto"/>
            <w:right w:val="none" w:sz="0" w:space="0" w:color="auto"/>
          </w:divBdr>
        </w:div>
        <w:div w:id="1765570620">
          <w:marLeft w:val="0"/>
          <w:marRight w:val="0"/>
          <w:marTop w:val="0"/>
          <w:marBottom w:val="0"/>
          <w:divBdr>
            <w:top w:val="none" w:sz="0" w:space="0" w:color="auto"/>
            <w:left w:val="none" w:sz="0" w:space="0" w:color="auto"/>
            <w:bottom w:val="none" w:sz="0" w:space="0" w:color="auto"/>
            <w:right w:val="none" w:sz="0" w:space="0" w:color="auto"/>
          </w:divBdr>
        </w:div>
        <w:div w:id="1777211817">
          <w:marLeft w:val="0"/>
          <w:marRight w:val="0"/>
          <w:marTop w:val="0"/>
          <w:marBottom w:val="0"/>
          <w:divBdr>
            <w:top w:val="none" w:sz="0" w:space="0" w:color="auto"/>
            <w:left w:val="none" w:sz="0" w:space="0" w:color="auto"/>
            <w:bottom w:val="none" w:sz="0" w:space="0" w:color="auto"/>
            <w:right w:val="none" w:sz="0" w:space="0" w:color="auto"/>
          </w:divBdr>
        </w:div>
        <w:div w:id="1790201415">
          <w:marLeft w:val="0"/>
          <w:marRight w:val="0"/>
          <w:marTop w:val="0"/>
          <w:marBottom w:val="0"/>
          <w:divBdr>
            <w:top w:val="none" w:sz="0" w:space="0" w:color="auto"/>
            <w:left w:val="none" w:sz="0" w:space="0" w:color="auto"/>
            <w:bottom w:val="none" w:sz="0" w:space="0" w:color="auto"/>
            <w:right w:val="none" w:sz="0" w:space="0" w:color="auto"/>
          </w:divBdr>
        </w:div>
        <w:div w:id="1814635219">
          <w:marLeft w:val="0"/>
          <w:marRight w:val="0"/>
          <w:marTop w:val="0"/>
          <w:marBottom w:val="0"/>
          <w:divBdr>
            <w:top w:val="none" w:sz="0" w:space="0" w:color="auto"/>
            <w:left w:val="none" w:sz="0" w:space="0" w:color="auto"/>
            <w:bottom w:val="none" w:sz="0" w:space="0" w:color="auto"/>
            <w:right w:val="none" w:sz="0" w:space="0" w:color="auto"/>
          </w:divBdr>
        </w:div>
        <w:div w:id="1850019962">
          <w:marLeft w:val="0"/>
          <w:marRight w:val="0"/>
          <w:marTop w:val="0"/>
          <w:marBottom w:val="0"/>
          <w:divBdr>
            <w:top w:val="none" w:sz="0" w:space="0" w:color="auto"/>
            <w:left w:val="none" w:sz="0" w:space="0" w:color="auto"/>
            <w:bottom w:val="none" w:sz="0" w:space="0" w:color="auto"/>
            <w:right w:val="none" w:sz="0" w:space="0" w:color="auto"/>
          </w:divBdr>
        </w:div>
        <w:div w:id="1876307306">
          <w:marLeft w:val="0"/>
          <w:marRight w:val="0"/>
          <w:marTop w:val="0"/>
          <w:marBottom w:val="0"/>
          <w:divBdr>
            <w:top w:val="none" w:sz="0" w:space="0" w:color="auto"/>
            <w:left w:val="none" w:sz="0" w:space="0" w:color="auto"/>
            <w:bottom w:val="none" w:sz="0" w:space="0" w:color="auto"/>
            <w:right w:val="none" w:sz="0" w:space="0" w:color="auto"/>
          </w:divBdr>
        </w:div>
        <w:div w:id="2026907537">
          <w:marLeft w:val="0"/>
          <w:marRight w:val="0"/>
          <w:marTop w:val="0"/>
          <w:marBottom w:val="0"/>
          <w:divBdr>
            <w:top w:val="none" w:sz="0" w:space="0" w:color="auto"/>
            <w:left w:val="none" w:sz="0" w:space="0" w:color="auto"/>
            <w:bottom w:val="none" w:sz="0" w:space="0" w:color="auto"/>
            <w:right w:val="none" w:sz="0" w:space="0" w:color="auto"/>
          </w:divBdr>
        </w:div>
        <w:div w:id="2044743395">
          <w:marLeft w:val="0"/>
          <w:marRight w:val="0"/>
          <w:marTop w:val="0"/>
          <w:marBottom w:val="0"/>
          <w:divBdr>
            <w:top w:val="none" w:sz="0" w:space="0" w:color="auto"/>
            <w:left w:val="none" w:sz="0" w:space="0" w:color="auto"/>
            <w:bottom w:val="none" w:sz="0" w:space="0" w:color="auto"/>
            <w:right w:val="none" w:sz="0" w:space="0" w:color="auto"/>
          </w:divBdr>
        </w:div>
        <w:div w:id="2047412408">
          <w:marLeft w:val="0"/>
          <w:marRight w:val="0"/>
          <w:marTop w:val="0"/>
          <w:marBottom w:val="0"/>
          <w:divBdr>
            <w:top w:val="none" w:sz="0" w:space="0" w:color="auto"/>
            <w:left w:val="none" w:sz="0" w:space="0" w:color="auto"/>
            <w:bottom w:val="none" w:sz="0" w:space="0" w:color="auto"/>
            <w:right w:val="none" w:sz="0" w:space="0" w:color="auto"/>
          </w:divBdr>
        </w:div>
        <w:div w:id="2057657435">
          <w:marLeft w:val="0"/>
          <w:marRight w:val="0"/>
          <w:marTop w:val="0"/>
          <w:marBottom w:val="0"/>
          <w:divBdr>
            <w:top w:val="none" w:sz="0" w:space="0" w:color="auto"/>
            <w:left w:val="none" w:sz="0" w:space="0" w:color="auto"/>
            <w:bottom w:val="none" w:sz="0" w:space="0" w:color="auto"/>
            <w:right w:val="none" w:sz="0" w:space="0" w:color="auto"/>
          </w:divBdr>
        </w:div>
        <w:div w:id="2081904534">
          <w:marLeft w:val="0"/>
          <w:marRight w:val="0"/>
          <w:marTop w:val="0"/>
          <w:marBottom w:val="0"/>
          <w:divBdr>
            <w:top w:val="none" w:sz="0" w:space="0" w:color="auto"/>
            <w:left w:val="none" w:sz="0" w:space="0" w:color="auto"/>
            <w:bottom w:val="none" w:sz="0" w:space="0" w:color="auto"/>
            <w:right w:val="none" w:sz="0" w:space="0" w:color="auto"/>
          </w:divBdr>
        </w:div>
        <w:div w:id="2098670013">
          <w:marLeft w:val="0"/>
          <w:marRight w:val="0"/>
          <w:marTop w:val="0"/>
          <w:marBottom w:val="0"/>
          <w:divBdr>
            <w:top w:val="none" w:sz="0" w:space="0" w:color="auto"/>
            <w:left w:val="none" w:sz="0" w:space="0" w:color="auto"/>
            <w:bottom w:val="none" w:sz="0" w:space="0" w:color="auto"/>
            <w:right w:val="none" w:sz="0" w:space="0" w:color="auto"/>
          </w:divBdr>
        </w:div>
        <w:div w:id="2107773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manabekim@apu.edu" TargetMode="External"/><Relationship Id="rId12" Type="http://schemas.openxmlformats.org/officeDocument/2006/relationships/comments" Target="comments.xml"/><Relationship Id="rId13" Type="http://schemas.openxmlformats.org/officeDocument/2006/relationships/hyperlink" Target="http://methodsofdiscovery.net/?q=node/19"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one\Local%20Settings\Temporary%20Internet%20Files\OLK64\New%20Course%20Approval%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DD8DF6-0B6A-0940-8428-88E1CF82B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Settings\PCone\Local Settings\Temporary Internet Files\OLK64\New Course Approval Form.dot</Template>
  <TotalTime>6594</TotalTime>
  <Pages>10</Pages>
  <Words>5647</Words>
  <Characters>32189</Characters>
  <Application>Microsoft Macintosh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New Course Approval Form</vt:lpstr>
    </vt:vector>
  </TitlesOfParts>
  <Company>Western Illinois University</Company>
  <LinksUpToDate>false</LinksUpToDate>
  <CharactersWithSpaces>37761</CharactersWithSpaces>
  <SharedDoc>false</SharedDoc>
  <HLinks>
    <vt:vector size="24" baseType="variant">
      <vt:variant>
        <vt:i4>1441876</vt:i4>
      </vt:variant>
      <vt:variant>
        <vt:i4>6</vt:i4>
      </vt:variant>
      <vt:variant>
        <vt:i4>0</vt:i4>
      </vt:variant>
      <vt:variant>
        <vt:i4>5</vt:i4>
      </vt:variant>
      <vt:variant>
        <vt:lpwstr>http://www.sil.org/LinguaLinks/LanguageLearning/LanguageLearning.htm</vt:lpwstr>
      </vt:variant>
      <vt:variant>
        <vt:lpwstr/>
      </vt:variant>
      <vt:variant>
        <vt:i4>5177416</vt:i4>
      </vt:variant>
      <vt:variant>
        <vt:i4>3</vt:i4>
      </vt:variant>
      <vt:variant>
        <vt:i4>0</vt:i4>
      </vt:variant>
      <vt:variant>
        <vt:i4>5</vt:i4>
      </vt:variant>
      <vt:variant>
        <vt:lpwstr>http://methodsofdiscovery.net/?q=node/19</vt:lpwstr>
      </vt:variant>
      <vt:variant>
        <vt:lpwstr/>
      </vt:variant>
      <vt:variant>
        <vt:i4>1835051</vt:i4>
      </vt:variant>
      <vt:variant>
        <vt:i4>0</vt:i4>
      </vt:variant>
      <vt:variant>
        <vt:i4>0</vt:i4>
      </vt:variant>
      <vt:variant>
        <vt:i4>5</vt:i4>
      </vt:variant>
      <vt:variant>
        <vt:lpwstr>mailto:rslimbach@apu.edu</vt:lpwstr>
      </vt:variant>
      <vt:variant>
        <vt:lpwstr/>
      </vt:variant>
      <vt:variant>
        <vt:i4>7077912</vt:i4>
      </vt:variant>
      <vt:variant>
        <vt:i4>2048</vt:i4>
      </vt:variant>
      <vt:variant>
        <vt:i4>1025</vt:i4>
      </vt:variant>
      <vt:variant>
        <vt:i4>1</vt:i4>
      </vt:variant>
      <vt:variant>
        <vt:lpwstr>APUsidelogo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Course Approval Form</dc:title>
  <dc:subject/>
  <dc:creator>pcone</dc:creator>
  <cp:keywords/>
  <dc:description/>
  <cp:lastModifiedBy>Viv Grigg</cp:lastModifiedBy>
  <cp:revision>20</cp:revision>
  <cp:lastPrinted>2011-08-31T19:13:00Z</cp:lastPrinted>
  <dcterms:created xsi:type="dcterms:W3CDTF">2013-04-16T16:02:00Z</dcterms:created>
  <dcterms:modified xsi:type="dcterms:W3CDTF">2013-05-03T17:21:00Z</dcterms:modified>
</cp:coreProperties>
</file>