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20E38" w14:textId="77777777" w:rsidR="007E1884" w:rsidRDefault="00111FB4">
      <w:pPr>
        <w:pStyle w:val="Body"/>
        <w:spacing w:after="0" w:line="240" w:lineRule="auto"/>
        <w:ind w:left="360" w:hanging="360"/>
        <w:jc w:val="center"/>
        <w:rPr>
          <w:rFonts w:ascii="Times New Roman" w:eastAsia="Times New Roman" w:hAnsi="Times New Roman" w:cs="Times New Roman"/>
          <w:sz w:val="32"/>
          <w:szCs w:val="32"/>
        </w:rPr>
      </w:pPr>
      <w:commentRangeStart w:id="0"/>
      <w:r>
        <w:rPr>
          <w:rFonts w:ascii="Times New Roman"/>
          <w:sz w:val="24"/>
          <w:szCs w:val="24"/>
        </w:rPr>
        <w:t>Azusa</w:t>
      </w:r>
      <w:commentRangeEnd w:id="0"/>
      <w:r w:rsidR="001E21CA">
        <w:rPr>
          <w:rStyle w:val="CommentReference"/>
          <w:rFonts w:ascii="Times New Roman" w:eastAsia="Arial Unicode MS" w:hAnsi="Times New Roman" w:cs="Times New Roman"/>
          <w:color w:val="auto"/>
        </w:rPr>
        <w:commentReference w:id="0"/>
      </w:r>
      <w:r>
        <w:rPr>
          <w:rFonts w:ascii="Times New Roman"/>
          <w:sz w:val="24"/>
          <w:szCs w:val="24"/>
        </w:rPr>
        <w:t xml:space="preserve"> Pacific Seminary </w:t>
      </w:r>
    </w:p>
    <w:p w14:paraId="3DA87860" w14:textId="77777777" w:rsidR="007E1884" w:rsidRDefault="00111FB4">
      <w:pPr>
        <w:pStyle w:val="Body"/>
        <w:spacing w:after="0" w:line="240" w:lineRule="auto"/>
        <w:ind w:left="360" w:hanging="360"/>
        <w:jc w:val="center"/>
        <w:rPr>
          <w:rFonts w:ascii="Times New Roman" w:eastAsia="Times New Roman" w:hAnsi="Times New Roman" w:cs="Times New Roman"/>
          <w:sz w:val="24"/>
          <w:szCs w:val="24"/>
        </w:rPr>
      </w:pPr>
      <w:proofErr w:type="spellStart"/>
      <w:r>
        <w:rPr>
          <w:rFonts w:ascii="Times New Roman"/>
          <w:b/>
          <w:bCs/>
          <w:sz w:val="36"/>
          <w:szCs w:val="36"/>
        </w:rPr>
        <w:t>TUL</w:t>
      </w:r>
      <w:proofErr w:type="spellEnd"/>
      <w:r>
        <w:rPr>
          <w:rFonts w:ascii="Times New Roman"/>
          <w:b/>
          <w:bCs/>
          <w:sz w:val="36"/>
          <w:szCs w:val="36"/>
        </w:rPr>
        <w:t xml:space="preserve"> 575 Art and Community Change</w:t>
      </w:r>
    </w:p>
    <w:p w14:paraId="031EC249" w14:textId="77777777" w:rsidR="007E1884" w:rsidRDefault="00111FB4">
      <w:pPr>
        <w:pStyle w:val="Body"/>
        <w:spacing w:after="0" w:line="240" w:lineRule="auto"/>
        <w:ind w:left="360" w:hanging="360"/>
        <w:jc w:val="center"/>
        <w:rPr>
          <w:rFonts w:ascii="Times New Roman" w:eastAsia="Times New Roman" w:hAnsi="Times New Roman" w:cs="Times New Roman"/>
          <w:sz w:val="36"/>
          <w:szCs w:val="36"/>
        </w:rPr>
      </w:pPr>
      <w:r>
        <w:rPr>
          <w:rFonts w:ascii="Times New Roman"/>
          <w:sz w:val="28"/>
          <w:szCs w:val="28"/>
        </w:rPr>
        <w:t>Syllabus /</w:t>
      </w:r>
      <w:r>
        <w:rPr>
          <w:rFonts w:ascii="Times New Roman"/>
          <w:sz w:val="16"/>
          <w:szCs w:val="16"/>
        </w:rPr>
        <w:t xml:space="preserve"> </w:t>
      </w:r>
      <w:r>
        <w:rPr>
          <w:rFonts w:ascii="Times New Roman"/>
          <w:sz w:val="24"/>
          <w:szCs w:val="24"/>
        </w:rPr>
        <w:t>Fall, 2016</w:t>
      </w:r>
    </w:p>
    <w:p w14:paraId="4E1021F7" w14:textId="77777777" w:rsidR="007E1884" w:rsidRDefault="007E1884">
      <w:pPr>
        <w:pStyle w:val="Body"/>
        <w:spacing w:after="0" w:line="240" w:lineRule="auto"/>
        <w:rPr>
          <w:rFonts w:ascii="Arial" w:eastAsia="Arial" w:hAnsi="Arial" w:cs="Arial"/>
          <w:sz w:val="20"/>
          <w:szCs w:val="20"/>
        </w:rPr>
      </w:pPr>
    </w:p>
    <w:p w14:paraId="5BF3EA75" w14:textId="77777777" w:rsidR="007E1884" w:rsidRDefault="00111FB4">
      <w:pPr>
        <w:pStyle w:val="Body"/>
        <w:spacing w:after="0" w:line="240" w:lineRule="auto"/>
        <w:rPr>
          <w:rFonts w:ascii="Times New Roman" w:eastAsia="Times New Roman" w:hAnsi="Times New Roman" w:cs="Times New Roman"/>
          <w:sz w:val="20"/>
          <w:szCs w:val="20"/>
        </w:rPr>
      </w:pPr>
      <w:r>
        <w:rPr>
          <w:rFonts w:ascii="Times New Roman"/>
          <w:sz w:val="20"/>
          <w:szCs w:val="20"/>
        </w:rPr>
        <w:t xml:space="preserve">Professor: Dr. Gregg </w:t>
      </w:r>
      <w:proofErr w:type="spellStart"/>
      <w:r>
        <w:rPr>
          <w:rFonts w:ascii="Times New Roman"/>
          <w:sz w:val="20"/>
          <w:szCs w:val="20"/>
        </w:rPr>
        <w:t>Moder</w:t>
      </w:r>
      <w:proofErr w:type="spellEnd"/>
    </w:p>
    <w:p w14:paraId="3776604C" w14:textId="77777777" w:rsidR="007E1884" w:rsidRDefault="00111FB4">
      <w:pPr>
        <w:pStyle w:val="Body"/>
        <w:spacing w:after="0" w:line="240" w:lineRule="auto"/>
        <w:rPr>
          <w:rFonts w:ascii="Times New Roman" w:eastAsia="Times New Roman" w:hAnsi="Times New Roman" w:cs="Times New Roman"/>
          <w:sz w:val="20"/>
          <w:szCs w:val="20"/>
        </w:rPr>
      </w:pPr>
      <w:r>
        <w:rPr>
          <w:rFonts w:ascii="Times New Roman"/>
          <w:sz w:val="20"/>
          <w:szCs w:val="20"/>
        </w:rPr>
        <w:t>Duke 222</w:t>
      </w:r>
    </w:p>
    <w:p w14:paraId="53591CA0" w14:textId="77777777" w:rsidR="007E1884" w:rsidRDefault="00111FB4">
      <w:pPr>
        <w:pStyle w:val="Body"/>
        <w:spacing w:after="0" w:line="240" w:lineRule="auto"/>
        <w:rPr>
          <w:rFonts w:ascii="Times New Roman" w:eastAsia="Times New Roman" w:hAnsi="Times New Roman" w:cs="Times New Roman"/>
          <w:sz w:val="20"/>
          <w:szCs w:val="20"/>
        </w:rPr>
      </w:pPr>
      <w:r>
        <w:rPr>
          <w:rFonts w:ascii="Times New Roman"/>
          <w:sz w:val="20"/>
          <w:szCs w:val="20"/>
        </w:rPr>
        <w:t>Office Hours: Tuesdays 2:00pm - 4:00pm</w:t>
      </w:r>
    </w:p>
    <w:p w14:paraId="1CABF7E0" w14:textId="77777777" w:rsidR="007E1884" w:rsidRDefault="00111FB4">
      <w:pPr>
        <w:pStyle w:val="Body"/>
        <w:spacing w:after="0" w:line="20" w:lineRule="atLeast"/>
        <w:ind w:left="360" w:hanging="360"/>
        <w:rPr>
          <w:rFonts w:ascii="Times New Roman" w:eastAsia="Times New Roman" w:hAnsi="Times New Roman" w:cs="Times New Roman"/>
          <w:sz w:val="20"/>
          <w:szCs w:val="20"/>
        </w:rPr>
      </w:pPr>
      <w:r>
        <w:rPr>
          <w:rFonts w:ascii="Times New Roman"/>
          <w:sz w:val="20"/>
          <w:szCs w:val="20"/>
        </w:rPr>
        <w:t xml:space="preserve">Email: gmoder@apu.edu </w:t>
      </w:r>
    </w:p>
    <w:p w14:paraId="0C51065F" w14:textId="77777777" w:rsidR="007E1884" w:rsidRDefault="00111FB4">
      <w:pPr>
        <w:pStyle w:val="Body"/>
        <w:spacing w:after="0" w:line="20" w:lineRule="atLeast"/>
        <w:ind w:left="360" w:hanging="360"/>
        <w:rPr>
          <w:rFonts w:ascii="Times New Roman" w:eastAsia="Times New Roman" w:hAnsi="Times New Roman" w:cs="Times New Roman"/>
          <w:sz w:val="20"/>
          <w:szCs w:val="20"/>
        </w:rPr>
      </w:pPr>
      <w:r>
        <w:rPr>
          <w:rFonts w:ascii="Times New Roman"/>
          <w:sz w:val="20"/>
          <w:szCs w:val="20"/>
        </w:rPr>
        <w:t>Phone: 415-515-1045</w:t>
      </w:r>
    </w:p>
    <w:p w14:paraId="1B6E349E" w14:textId="77777777" w:rsidR="007E1884" w:rsidRDefault="00111FB4">
      <w:pPr>
        <w:pStyle w:val="Body"/>
        <w:spacing w:after="0" w:line="240" w:lineRule="auto"/>
        <w:rPr>
          <w:rFonts w:ascii="Times New Roman" w:eastAsia="Times New Roman" w:hAnsi="Times New Roman" w:cs="Times New Roman"/>
          <w:sz w:val="24"/>
          <w:szCs w:val="24"/>
        </w:rPr>
      </w:pPr>
      <w:r>
        <w:rPr>
          <w:rFonts w:ascii="Times New Roman"/>
          <w:sz w:val="20"/>
          <w:szCs w:val="20"/>
        </w:rPr>
        <w:t>Ext. 5828</w:t>
      </w:r>
    </w:p>
    <w:p w14:paraId="6DE55D86" w14:textId="77777777" w:rsidR="007E1884" w:rsidRDefault="007E1884">
      <w:pPr>
        <w:pStyle w:val="Body"/>
        <w:spacing w:after="0" w:line="240" w:lineRule="auto"/>
        <w:rPr>
          <w:rFonts w:ascii="Times New Roman" w:eastAsia="Times New Roman" w:hAnsi="Times New Roman" w:cs="Times New Roman"/>
          <w:sz w:val="24"/>
          <w:szCs w:val="24"/>
        </w:rPr>
      </w:pPr>
    </w:p>
    <w:p w14:paraId="1341CC80"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proofErr w:type="spellStart"/>
      <w:r>
        <w:rPr>
          <w:rFonts w:ascii="Times New Roman"/>
          <w:b/>
          <w:bCs/>
          <w:sz w:val="24"/>
          <w:szCs w:val="24"/>
          <w:lang w:val="de-DE"/>
        </w:rPr>
        <w:t>APS</w:t>
      </w:r>
      <w:proofErr w:type="spellEnd"/>
      <w:r>
        <w:rPr>
          <w:rFonts w:ascii="Times New Roman"/>
          <w:b/>
          <w:bCs/>
          <w:sz w:val="24"/>
          <w:szCs w:val="24"/>
          <w:lang w:val="de-DE"/>
        </w:rPr>
        <w:t xml:space="preserve"> Mission Statement</w:t>
      </w:r>
      <w:r>
        <w:rPr>
          <w:rFonts w:ascii="Times New Roman"/>
          <w:sz w:val="24"/>
          <w:szCs w:val="24"/>
        </w:rPr>
        <w:t xml:space="preserve">:  Azusa Pacific Seminary, in keeping with its commitment to the authority of Scripture and the centrality of Jesus Christ, seeks to prepare people for effective, practical ministry in the Church throughout the world; to promote the spiritual, personal, and professional development of students; and to extend theological knowledge through academic inquiry, research, writing, and </w:t>
      </w:r>
      <w:commentRangeStart w:id="2"/>
      <w:r>
        <w:rPr>
          <w:rFonts w:ascii="Times New Roman"/>
          <w:sz w:val="24"/>
          <w:szCs w:val="24"/>
        </w:rPr>
        <w:t>publication</w:t>
      </w:r>
      <w:commentRangeEnd w:id="2"/>
      <w:r>
        <w:rPr>
          <w:rStyle w:val="CommentReference"/>
          <w:rFonts w:ascii="Times New Roman" w:eastAsia="Arial Unicode MS" w:hAnsi="Times New Roman" w:cs="Times New Roman"/>
          <w:color w:val="auto"/>
        </w:rPr>
        <w:commentReference w:id="2"/>
      </w:r>
      <w:r>
        <w:rPr>
          <w:rFonts w:ascii="Times New Roman"/>
          <w:sz w:val="24"/>
          <w:szCs w:val="24"/>
        </w:rPr>
        <w:t xml:space="preserve">. </w:t>
      </w:r>
    </w:p>
    <w:p w14:paraId="5E4F16DA" w14:textId="77777777" w:rsidR="007E1884" w:rsidRDefault="007E1884">
      <w:pPr>
        <w:pStyle w:val="Body"/>
        <w:spacing w:after="0" w:line="240" w:lineRule="auto"/>
        <w:rPr>
          <w:rFonts w:ascii="Times New Roman" w:eastAsia="Times New Roman" w:hAnsi="Times New Roman" w:cs="Times New Roman"/>
          <w:sz w:val="24"/>
          <w:szCs w:val="24"/>
        </w:rPr>
      </w:pPr>
    </w:p>
    <w:p w14:paraId="1B2C868F" w14:textId="77777777" w:rsidR="007E1884" w:rsidDel="00111FB4" w:rsidRDefault="00111FB4">
      <w:pPr>
        <w:pStyle w:val="Body"/>
        <w:spacing w:after="0" w:line="240" w:lineRule="auto"/>
        <w:rPr>
          <w:del w:id="3" w:author="Viv Grigg" w:date="2015-01-08T21:04:00Z"/>
          <w:rFonts w:ascii="Times New Roman" w:eastAsia="Times New Roman" w:hAnsi="Times New Roman" w:cs="Times New Roman"/>
          <w:color w:val="232323"/>
          <w:sz w:val="24"/>
          <w:szCs w:val="24"/>
          <w:u w:color="232323"/>
          <w:shd w:val="clear" w:color="auto" w:fill="FFFFFF"/>
        </w:rPr>
      </w:pPr>
      <w:r>
        <w:rPr>
          <w:rFonts w:ascii="Times New Roman"/>
          <w:b/>
          <w:bCs/>
          <w:sz w:val="24"/>
          <w:szCs w:val="24"/>
          <w:lang w:val="fr-FR"/>
        </w:rPr>
        <w:t>Course Description</w:t>
      </w:r>
      <w:commentRangeStart w:id="4"/>
      <w:r>
        <w:rPr>
          <w:rFonts w:ascii="Times New Roman"/>
          <w:b/>
          <w:bCs/>
          <w:sz w:val="20"/>
          <w:szCs w:val="20"/>
        </w:rPr>
        <w:t xml:space="preserve">: </w:t>
      </w:r>
      <w:r>
        <w:rPr>
          <w:rFonts w:hAnsi="Times New Roman"/>
          <w:sz w:val="20"/>
          <w:szCs w:val="20"/>
        </w:rPr>
        <w:t> </w:t>
      </w:r>
      <w:del w:id="5" w:author="Viv Grigg" w:date="2015-01-08T21:04:00Z">
        <w:r w:rsidDel="00111FB4">
          <w:rPr>
            <w:rFonts w:ascii="Times New Roman"/>
            <w:sz w:val="24"/>
            <w:szCs w:val="24"/>
            <w:shd w:val="clear" w:color="auto" w:fill="FFFFFF"/>
          </w:rPr>
          <w:delText>In this course</w:delText>
        </w:r>
      </w:del>
      <w:r>
        <w:rPr>
          <w:rFonts w:ascii="Times New Roman"/>
          <w:sz w:val="24"/>
          <w:szCs w:val="24"/>
          <w:shd w:val="clear" w:color="auto" w:fill="FFFFFF"/>
        </w:rPr>
        <w:t xml:space="preserve"> </w:t>
      </w:r>
      <w:del w:id="6" w:author="Viv Grigg" w:date="2015-01-08T21:04:00Z">
        <w:r w:rsidDel="00111FB4">
          <w:rPr>
            <w:rFonts w:ascii="Times New Roman"/>
            <w:sz w:val="24"/>
            <w:szCs w:val="24"/>
            <w:shd w:val="clear" w:color="auto" w:fill="FFFFFF"/>
          </w:rPr>
          <w:delText xml:space="preserve">students </w:delText>
        </w:r>
      </w:del>
      <w:ins w:id="7" w:author="Viv Grigg" w:date="2015-01-08T21:04:00Z">
        <w:r>
          <w:rPr>
            <w:rFonts w:ascii="Times New Roman"/>
            <w:sz w:val="24"/>
            <w:szCs w:val="24"/>
            <w:shd w:val="clear" w:color="auto" w:fill="FFFFFF"/>
          </w:rPr>
          <w:t xml:space="preserve">Students </w:t>
        </w:r>
      </w:ins>
      <w:r>
        <w:rPr>
          <w:rFonts w:ascii="Times New Roman"/>
          <w:sz w:val="24"/>
          <w:szCs w:val="24"/>
          <w:shd w:val="clear" w:color="auto" w:fill="FFFFFF"/>
        </w:rPr>
        <w:t xml:space="preserve">will </w:t>
      </w:r>
      <w:del w:id="8" w:author="Viv Grigg" w:date="2015-01-08T21:04:00Z">
        <w:r w:rsidDel="00111FB4">
          <w:rPr>
            <w:rFonts w:ascii="Times New Roman"/>
            <w:sz w:val="24"/>
            <w:szCs w:val="24"/>
            <w:shd w:val="clear" w:color="auto" w:fill="FFFFFF"/>
          </w:rPr>
          <w:delText xml:space="preserve">learn and </w:delText>
        </w:r>
      </w:del>
      <w:r>
        <w:rPr>
          <w:rFonts w:ascii="Times New Roman"/>
          <w:sz w:val="24"/>
          <w:szCs w:val="24"/>
          <w:shd w:val="clear" w:color="auto" w:fill="FFFFFF"/>
        </w:rPr>
        <w:t xml:space="preserve">engage salient </w:t>
      </w:r>
      <w:r>
        <w:rPr>
          <w:rFonts w:ascii="Times New Roman"/>
          <w:color w:val="232323"/>
          <w:sz w:val="24"/>
          <w:szCs w:val="24"/>
          <w:u w:color="232323"/>
          <w:shd w:val="clear" w:color="auto" w:fill="FFFFFF"/>
        </w:rPr>
        <w:t xml:space="preserve">theological, cultural and </w:t>
      </w:r>
    </w:p>
    <w:p w14:paraId="1632DBDE" w14:textId="77777777" w:rsidR="007E1884" w:rsidDel="00111FB4" w:rsidRDefault="00111FB4" w:rsidP="00111FB4">
      <w:pPr>
        <w:pStyle w:val="Body"/>
        <w:spacing w:after="0" w:line="240" w:lineRule="auto"/>
        <w:rPr>
          <w:del w:id="9" w:author="Viv Grigg" w:date="2015-01-08T21:06:00Z"/>
          <w:rFonts w:ascii="Times New Roman" w:eastAsia="Times New Roman" w:hAnsi="Times New Roman" w:cs="Times New Roman"/>
          <w:color w:val="232323"/>
          <w:sz w:val="24"/>
          <w:szCs w:val="24"/>
          <w:u w:color="232323"/>
          <w:shd w:val="clear" w:color="auto" w:fill="FFFFFF"/>
        </w:rPr>
        <w:pPrChange w:id="10" w:author="Viv Grigg" w:date="2015-01-08T21:04:00Z">
          <w:pPr>
            <w:pStyle w:val="Body"/>
            <w:spacing w:after="0" w:line="240" w:lineRule="auto"/>
            <w:ind w:firstLine="360"/>
          </w:pPr>
        </w:pPrChange>
      </w:pPr>
      <w:proofErr w:type="gramStart"/>
      <w:r>
        <w:rPr>
          <w:rFonts w:ascii="Times New Roman"/>
          <w:color w:val="232323"/>
          <w:sz w:val="24"/>
          <w:szCs w:val="24"/>
          <w:u w:color="232323"/>
          <w:shd w:val="clear" w:color="auto" w:fill="FFFFFF"/>
        </w:rPr>
        <w:t>philosophical</w:t>
      </w:r>
      <w:proofErr w:type="gramEnd"/>
      <w:r>
        <w:rPr>
          <w:rFonts w:ascii="Times New Roman"/>
          <w:color w:val="232323"/>
          <w:sz w:val="24"/>
          <w:szCs w:val="24"/>
          <w:u w:color="232323"/>
          <w:shd w:val="clear" w:color="auto" w:fill="FFFFFF"/>
        </w:rPr>
        <w:t xml:space="preserve"> themes connected to the idea of art as a medium for personal and community transformation </w:t>
      </w:r>
      <w:del w:id="11" w:author="Viv Grigg" w:date="2015-01-08T21:06:00Z">
        <w:r w:rsidDel="00111FB4">
          <w:rPr>
            <w:rFonts w:ascii="Times New Roman"/>
            <w:b/>
            <w:bCs/>
            <w:color w:val="232323"/>
            <w:sz w:val="24"/>
            <w:szCs w:val="24"/>
            <w:u w:color="232323"/>
            <w:shd w:val="clear" w:color="auto" w:fill="FFFFFF"/>
          </w:rPr>
          <w:delText xml:space="preserve">- </w:delText>
        </w:r>
        <w:r w:rsidDel="00111FB4">
          <w:rPr>
            <w:rFonts w:ascii="Times New Roman"/>
            <w:color w:val="232323"/>
            <w:sz w:val="24"/>
            <w:szCs w:val="24"/>
            <w:u w:color="232323"/>
            <w:shd w:val="clear" w:color="auto" w:fill="FFFFFF"/>
          </w:rPr>
          <w:delText xml:space="preserve"> </w:delText>
        </w:r>
      </w:del>
    </w:p>
    <w:p w14:paraId="382984CD" w14:textId="77777777" w:rsidR="007E1884" w:rsidDel="00111FB4" w:rsidRDefault="00111FB4" w:rsidP="00111FB4">
      <w:pPr>
        <w:pStyle w:val="Body"/>
        <w:spacing w:after="0" w:line="240" w:lineRule="auto"/>
        <w:rPr>
          <w:del w:id="12" w:author="Viv Grigg" w:date="2015-01-08T21:06:00Z"/>
          <w:rFonts w:ascii="Times New Roman" w:eastAsia="Times New Roman" w:hAnsi="Times New Roman" w:cs="Times New Roman"/>
          <w:sz w:val="24"/>
          <w:szCs w:val="24"/>
          <w:shd w:val="clear" w:color="auto" w:fill="FFFFFF"/>
        </w:rPr>
        <w:pPrChange w:id="13" w:author="Viv Grigg" w:date="2015-01-08T21:06:00Z">
          <w:pPr>
            <w:pStyle w:val="Body"/>
            <w:spacing w:after="0" w:line="240" w:lineRule="auto"/>
            <w:ind w:firstLine="360"/>
          </w:pPr>
        </w:pPrChange>
      </w:pPr>
      <w:del w:id="14" w:author="Viv Grigg" w:date="2015-01-08T21:05:00Z">
        <w:r w:rsidDel="00111FB4">
          <w:rPr>
            <w:rFonts w:ascii="Times New Roman"/>
            <w:color w:val="232323"/>
            <w:sz w:val="24"/>
            <w:szCs w:val="24"/>
            <w:u w:color="232323"/>
            <w:shd w:val="clear" w:color="auto" w:fill="FFFFFF"/>
          </w:rPr>
          <w:delText>in (and under) the direction of</w:delText>
        </w:r>
      </w:del>
      <w:proofErr w:type="gramStart"/>
      <w:ins w:id="15" w:author="Viv Grigg" w:date="2015-01-08T21:05:00Z">
        <w:r>
          <w:rPr>
            <w:rFonts w:ascii="Times New Roman"/>
            <w:color w:val="232323"/>
            <w:sz w:val="24"/>
            <w:szCs w:val="24"/>
            <w:u w:color="232323"/>
            <w:shd w:val="clear" w:color="auto" w:fill="FFFFFF"/>
          </w:rPr>
          <w:t>towards</w:t>
        </w:r>
      </w:ins>
      <w:proofErr w:type="gramEnd"/>
      <w:r>
        <w:rPr>
          <w:rFonts w:ascii="Times New Roman"/>
          <w:color w:val="232323"/>
          <w:sz w:val="24"/>
          <w:szCs w:val="24"/>
          <w:u w:color="232323"/>
          <w:shd w:val="clear" w:color="auto" w:fill="FFFFFF"/>
        </w:rPr>
        <w:t xml:space="preserve"> the Reign of God.  Emphasis will be given</w:t>
      </w:r>
      <w:r>
        <w:rPr>
          <w:rFonts w:ascii="Times New Roman"/>
          <w:sz w:val="24"/>
          <w:szCs w:val="24"/>
          <w:shd w:val="clear" w:color="auto" w:fill="FFFFFF"/>
        </w:rPr>
        <w:t xml:space="preserve"> towards formulating a strategic </w:t>
      </w:r>
      <w:del w:id="16" w:author="Viv Grigg" w:date="2015-01-08T21:06:00Z">
        <w:r w:rsidDel="00111FB4">
          <w:rPr>
            <w:rFonts w:ascii="Times New Roman"/>
            <w:sz w:val="24"/>
            <w:szCs w:val="24"/>
            <w:shd w:val="clear" w:color="auto" w:fill="FFFFFF"/>
          </w:rPr>
          <w:delText xml:space="preserve"> </w:delText>
        </w:r>
      </w:del>
    </w:p>
    <w:p w14:paraId="2BD88C4F" w14:textId="77777777" w:rsidR="007E1884" w:rsidDel="00111FB4" w:rsidRDefault="00111FB4" w:rsidP="00111FB4">
      <w:pPr>
        <w:pStyle w:val="Body"/>
        <w:spacing w:after="0" w:line="240" w:lineRule="auto"/>
        <w:rPr>
          <w:del w:id="17" w:author="Viv Grigg" w:date="2015-01-08T21:06:00Z"/>
          <w:rFonts w:ascii="Times New Roman" w:eastAsia="Times New Roman" w:hAnsi="Times New Roman" w:cs="Times New Roman"/>
          <w:sz w:val="24"/>
          <w:szCs w:val="24"/>
          <w:shd w:val="clear" w:color="auto" w:fill="FFFFFF"/>
        </w:rPr>
        <w:pPrChange w:id="18" w:author="Viv Grigg" w:date="2015-01-08T21:07:00Z">
          <w:pPr>
            <w:pStyle w:val="Body"/>
            <w:spacing w:after="0" w:line="240" w:lineRule="auto"/>
            <w:ind w:firstLine="360"/>
          </w:pPr>
        </w:pPrChange>
      </w:pPr>
      <w:proofErr w:type="gramStart"/>
      <w:r>
        <w:rPr>
          <w:rFonts w:ascii="Times New Roman"/>
          <w:sz w:val="24"/>
          <w:szCs w:val="24"/>
          <w:shd w:val="clear" w:color="auto" w:fill="FFFFFF"/>
        </w:rPr>
        <w:t>outreach</w:t>
      </w:r>
      <w:proofErr w:type="gramEnd"/>
      <w:r>
        <w:rPr>
          <w:rFonts w:ascii="Times New Roman"/>
          <w:sz w:val="24"/>
          <w:szCs w:val="24"/>
          <w:shd w:val="clear" w:color="auto" w:fill="FFFFFF"/>
        </w:rPr>
        <w:t xml:space="preserve"> and discipleship plan </w:t>
      </w:r>
      <w:del w:id="19" w:author="Viv Grigg" w:date="2015-01-08T21:07:00Z">
        <w:r w:rsidDel="00111FB4">
          <w:rPr>
            <w:rFonts w:ascii="Times New Roman"/>
            <w:sz w:val="24"/>
            <w:szCs w:val="24"/>
            <w:shd w:val="clear" w:color="auto" w:fill="FFFFFF"/>
          </w:rPr>
          <w:delText xml:space="preserve">which nurtures holistic </w:delText>
        </w:r>
      </w:del>
      <w:del w:id="20" w:author="Viv Grigg" w:date="2015-01-08T21:05:00Z">
        <w:r w:rsidDel="00111FB4">
          <w:rPr>
            <w:rFonts w:ascii="Times New Roman"/>
            <w:sz w:val="24"/>
            <w:szCs w:val="24"/>
            <w:shd w:val="clear" w:color="auto" w:fill="FFFFFF"/>
          </w:rPr>
          <w:delText xml:space="preserve">growth, </w:delText>
        </w:r>
      </w:del>
      <w:del w:id="21" w:author="Viv Grigg" w:date="2015-01-08T21:07:00Z">
        <w:r w:rsidDel="00111FB4">
          <w:rPr>
            <w:rFonts w:ascii="Times New Roman"/>
            <w:sz w:val="24"/>
            <w:szCs w:val="24"/>
            <w:shd w:val="clear" w:color="auto" w:fill="FFFFFF"/>
          </w:rPr>
          <w:delText xml:space="preserve">development </w:delText>
        </w:r>
      </w:del>
      <w:del w:id="22" w:author="Viv Grigg" w:date="2015-01-08T21:06:00Z">
        <w:r w:rsidDel="00111FB4">
          <w:rPr>
            <w:rFonts w:ascii="Times New Roman"/>
            <w:sz w:val="24"/>
            <w:szCs w:val="24"/>
            <w:shd w:val="clear" w:color="auto" w:fill="FFFFFF"/>
          </w:rPr>
          <w:delText xml:space="preserve">and personal  transformation </w:delText>
        </w:r>
      </w:del>
      <w:del w:id="23" w:author="Viv Grigg" w:date="2015-01-08T21:07:00Z">
        <w:r w:rsidDel="00111FB4">
          <w:rPr>
            <w:rFonts w:ascii="Times New Roman"/>
            <w:sz w:val="24"/>
            <w:szCs w:val="24"/>
            <w:shd w:val="clear" w:color="auto" w:fill="FFFFFF"/>
          </w:rPr>
          <w:delText xml:space="preserve">of  </w:delText>
        </w:r>
      </w:del>
    </w:p>
    <w:p w14:paraId="2D8B7264" w14:textId="77777777" w:rsidR="007E1884" w:rsidRDefault="00111FB4" w:rsidP="00111FB4">
      <w:pPr>
        <w:pStyle w:val="Body"/>
        <w:spacing w:after="0" w:line="240" w:lineRule="auto"/>
        <w:rPr>
          <w:rFonts w:ascii="Times New Roman" w:eastAsia="Times New Roman" w:hAnsi="Times New Roman" w:cs="Times New Roman"/>
          <w:sz w:val="24"/>
          <w:szCs w:val="24"/>
          <w:shd w:val="clear" w:color="auto" w:fill="FFFFFF"/>
        </w:rPr>
        <w:pPrChange w:id="24" w:author="Viv Grigg" w:date="2015-01-08T21:07:00Z">
          <w:pPr>
            <w:pStyle w:val="Body"/>
            <w:spacing w:after="0" w:line="240" w:lineRule="auto"/>
            <w:ind w:firstLine="360"/>
          </w:pPr>
        </w:pPrChange>
      </w:pPr>
      <w:del w:id="25" w:author="Viv Grigg" w:date="2015-01-08T21:07:00Z">
        <w:r w:rsidDel="00111FB4">
          <w:rPr>
            <w:rFonts w:ascii="Times New Roman"/>
            <w:sz w:val="24"/>
            <w:szCs w:val="24"/>
            <w:shd w:val="clear" w:color="auto" w:fill="FFFFFF"/>
          </w:rPr>
          <w:delText xml:space="preserve">young people </w:delText>
        </w:r>
      </w:del>
      <w:proofErr w:type="gramStart"/>
      <w:r>
        <w:rPr>
          <w:rFonts w:ascii="Times New Roman"/>
          <w:sz w:val="24"/>
          <w:szCs w:val="24"/>
          <w:shd w:val="clear" w:color="auto" w:fill="FFFFFF"/>
        </w:rPr>
        <w:t>around</w:t>
      </w:r>
      <w:proofErr w:type="gramEnd"/>
      <w:r>
        <w:rPr>
          <w:rFonts w:ascii="Times New Roman"/>
          <w:sz w:val="24"/>
          <w:szCs w:val="24"/>
          <w:shd w:val="clear" w:color="auto" w:fill="FFFFFF"/>
        </w:rPr>
        <w:t xml:space="preserve"> an emerging artistic expression.</w:t>
      </w:r>
    </w:p>
    <w:commentRangeEnd w:id="4"/>
    <w:p w14:paraId="59B028F0" w14:textId="77777777" w:rsidR="007E1884" w:rsidRDefault="00111FB4">
      <w:pPr>
        <w:pStyle w:val="Body"/>
        <w:spacing w:after="0" w:line="240" w:lineRule="auto"/>
        <w:ind w:left="360" w:hanging="360"/>
        <w:rPr>
          <w:rFonts w:ascii="Times New Roman" w:eastAsia="Times New Roman" w:hAnsi="Times New Roman" w:cs="Times New Roman"/>
          <w:b/>
          <w:bCs/>
          <w:sz w:val="24"/>
          <w:szCs w:val="24"/>
        </w:rPr>
      </w:pPr>
      <w:r>
        <w:rPr>
          <w:rStyle w:val="CommentReference"/>
          <w:rFonts w:ascii="Times New Roman" w:eastAsia="Arial Unicode MS" w:hAnsi="Times New Roman" w:cs="Times New Roman"/>
          <w:color w:val="auto"/>
        </w:rPr>
        <w:commentReference w:id="4"/>
      </w:r>
    </w:p>
    <w:p w14:paraId="561F6B62" w14:textId="77777777" w:rsidR="007E1884" w:rsidRDefault="00111FB4">
      <w:pPr>
        <w:pStyle w:val="Body"/>
        <w:spacing w:after="0" w:line="240" w:lineRule="auto"/>
        <w:ind w:left="360" w:hanging="360"/>
        <w:rPr>
          <w:rFonts w:ascii="Times New Roman" w:eastAsia="Times New Roman" w:hAnsi="Times New Roman" w:cs="Times New Roman"/>
          <w:sz w:val="20"/>
          <w:szCs w:val="20"/>
        </w:rPr>
      </w:pPr>
      <w:proofErr w:type="spellStart"/>
      <w:r>
        <w:rPr>
          <w:rFonts w:ascii="Times New Roman"/>
          <w:b/>
          <w:bCs/>
          <w:sz w:val="24"/>
          <w:szCs w:val="24"/>
          <w:lang w:val="pt-PT"/>
        </w:rPr>
        <w:t>Learning</w:t>
      </w:r>
      <w:proofErr w:type="spellEnd"/>
      <w:r>
        <w:rPr>
          <w:rFonts w:ascii="Times New Roman"/>
          <w:b/>
          <w:bCs/>
          <w:sz w:val="24"/>
          <w:szCs w:val="24"/>
          <w:lang w:val="pt-PT"/>
        </w:rPr>
        <w:t xml:space="preserve"> </w:t>
      </w:r>
      <w:proofErr w:type="spellStart"/>
      <w:r>
        <w:rPr>
          <w:rFonts w:ascii="Times New Roman"/>
          <w:b/>
          <w:bCs/>
          <w:sz w:val="24"/>
          <w:szCs w:val="24"/>
          <w:lang w:val="pt-PT"/>
        </w:rPr>
        <w:t>Outcomes</w:t>
      </w:r>
      <w:proofErr w:type="spellEnd"/>
      <w:r>
        <w:rPr>
          <w:rFonts w:ascii="Times New Roman"/>
          <w:b/>
          <w:bCs/>
          <w:sz w:val="24"/>
          <w:szCs w:val="24"/>
          <w:lang w:val="pt-PT"/>
        </w:rPr>
        <w:t>:</w:t>
      </w:r>
      <w:r>
        <w:rPr>
          <w:rFonts w:hAnsi="Times New Roman"/>
          <w:sz w:val="20"/>
          <w:szCs w:val="20"/>
        </w:rPr>
        <w:t xml:space="preserve"> </w:t>
      </w:r>
      <w:r>
        <w:rPr>
          <w:rFonts w:hAnsi="Times New Roman"/>
          <w:sz w:val="20"/>
          <w:szCs w:val="20"/>
        </w:rPr>
        <w:t> </w:t>
      </w:r>
      <w:r>
        <w:rPr>
          <w:rFonts w:ascii="Times New Roman"/>
          <w:sz w:val="20"/>
          <w:szCs w:val="20"/>
        </w:rPr>
        <w:t>By the end of this course student will be expected t</w:t>
      </w:r>
      <w:ins w:id="26" w:author="Viv Grigg" w:date="2015-01-08T21:07:00Z">
        <w:r>
          <w:rPr>
            <w:rFonts w:hAnsi="Times New Roman"/>
            <w:sz w:val="20"/>
            <w:szCs w:val="20"/>
          </w:rPr>
          <w:t>o:</w:t>
        </w:r>
      </w:ins>
      <w:del w:id="27" w:author="Viv Grigg" w:date="2015-01-08T21:07:00Z">
        <w:r w:rsidDel="00111FB4">
          <w:rPr>
            <w:rFonts w:ascii="Times New Roman"/>
            <w:sz w:val="20"/>
            <w:szCs w:val="20"/>
          </w:rPr>
          <w:delText>o</w:delText>
        </w:r>
        <w:r w:rsidDel="00111FB4">
          <w:rPr>
            <w:rFonts w:hAnsi="Times New Roman"/>
            <w:sz w:val="20"/>
            <w:szCs w:val="20"/>
          </w:rPr>
          <w:delText>…</w:delText>
        </w:r>
      </w:del>
    </w:p>
    <w:p w14:paraId="0E677389" w14:textId="77777777" w:rsidR="007E1884" w:rsidRDefault="007E1884">
      <w:pPr>
        <w:pStyle w:val="Body"/>
        <w:spacing w:after="0" w:line="240" w:lineRule="auto"/>
        <w:ind w:left="360" w:hanging="360"/>
        <w:rPr>
          <w:rFonts w:ascii="Times New Roman" w:eastAsia="Times New Roman" w:hAnsi="Times New Roman" w:cs="Times New Roman"/>
          <w:sz w:val="24"/>
          <w:szCs w:val="24"/>
        </w:rPr>
      </w:pPr>
    </w:p>
    <w:p w14:paraId="31C7F595" w14:textId="77777777" w:rsidR="00111FB4" w:rsidRDefault="00111FB4" w:rsidP="00111FB4">
      <w:pPr>
        <w:pStyle w:val="Body"/>
        <w:spacing w:after="0" w:line="240" w:lineRule="auto"/>
        <w:rPr>
          <w:ins w:id="28" w:author="Viv Grigg" w:date="2015-01-08T21:09:00Z"/>
          <w:rFonts w:ascii="Times New Roman"/>
          <w:sz w:val="24"/>
          <w:szCs w:val="24"/>
        </w:rPr>
        <w:pPrChange w:id="29" w:author="Viv Grigg" w:date="2015-01-08T21:09:00Z">
          <w:pPr>
            <w:pStyle w:val="Body"/>
            <w:spacing w:after="0" w:line="240" w:lineRule="auto"/>
            <w:ind w:left="360" w:hanging="360"/>
          </w:pPr>
        </w:pPrChange>
      </w:pPr>
      <w:del w:id="30" w:author="Viv Grigg" w:date="2015-01-08T21:09:00Z">
        <w:r w:rsidDel="00111FB4">
          <w:rPr>
            <w:rFonts w:ascii="Times New Roman"/>
            <w:sz w:val="24"/>
            <w:szCs w:val="24"/>
          </w:rPr>
          <w:delText xml:space="preserve">      1. </w:delText>
        </w:r>
      </w:del>
      <w:ins w:id="31" w:author="Viv Grigg" w:date="2015-01-08T21:09:00Z">
        <w:r>
          <w:rPr>
            <w:rFonts w:ascii="Times New Roman"/>
            <w:sz w:val="24"/>
            <w:szCs w:val="24"/>
          </w:rPr>
          <w:t>Head</w:t>
        </w:r>
      </w:ins>
    </w:p>
    <w:p w14:paraId="5F25326A" w14:textId="77777777" w:rsidR="007E1884" w:rsidRDefault="00111FB4" w:rsidP="00111FB4">
      <w:pPr>
        <w:pStyle w:val="Body"/>
        <w:numPr>
          <w:ilvl w:val="0"/>
          <w:numId w:val="59"/>
        </w:numPr>
        <w:spacing w:after="0" w:line="240" w:lineRule="auto"/>
        <w:rPr>
          <w:rFonts w:ascii="Times New Roman" w:eastAsia="Times New Roman" w:hAnsi="Times New Roman" w:cs="Times New Roman"/>
          <w:sz w:val="24"/>
          <w:szCs w:val="24"/>
        </w:rPr>
        <w:pPrChange w:id="32" w:author="Viv Grigg" w:date="2015-01-08T21:09:00Z">
          <w:pPr>
            <w:pStyle w:val="Body"/>
            <w:spacing w:after="0" w:line="240" w:lineRule="auto"/>
            <w:ind w:left="360" w:hanging="360"/>
          </w:pPr>
        </w:pPrChange>
      </w:pPr>
      <w:r>
        <w:rPr>
          <w:rFonts w:ascii="Times New Roman"/>
          <w:sz w:val="24"/>
          <w:szCs w:val="24"/>
        </w:rPr>
        <w:t xml:space="preserve"> Identify and express salient theological themes important to the incorporation of art as  </w:t>
      </w:r>
    </w:p>
    <w:p w14:paraId="310BEBD1" w14:textId="77777777" w:rsidR="007E1884" w:rsidDel="00111FB4" w:rsidRDefault="00111FB4" w:rsidP="00111FB4">
      <w:pPr>
        <w:pStyle w:val="Body"/>
        <w:spacing w:after="0" w:line="240" w:lineRule="auto"/>
        <w:ind w:left="360" w:hanging="360"/>
        <w:rPr>
          <w:del w:id="33" w:author="Viv Grigg" w:date="2015-01-08T21:11:00Z"/>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i/>
          <w:iCs/>
          <w:sz w:val="24"/>
          <w:szCs w:val="24"/>
        </w:rPr>
        <w:t>transformative</w:t>
      </w:r>
      <w:proofErr w:type="gramEnd"/>
      <w:r>
        <w:rPr>
          <w:rFonts w:ascii="Times New Roman"/>
          <w:i/>
          <w:iCs/>
          <w:sz w:val="24"/>
          <w:szCs w:val="24"/>
        </w:rPr>
        <w:t xml:space="preserve"> instrument</w:t>
      </w:r>
      <w:r>
        <w:rPr>
          <w:rFonts w:ascii="Times New Roman"/>
          <w:sz w:val="24"/>
          <w:szCs w:val="24"/>
        </w:rPr>
        <w:t xml:space="preserve"> of community change.</w:t>
      </w:r>
    </w:p>
    <w:p w14:paraId="31628C90" w14:textId="77777777" w:rsidR="00111FB4" w:rsidRDefault="00111FB4">
      <w:pPr>
        <w:pStyle w:val="Body"/>
        <w:spacing w:after="0" w:line="240" w:lineRule="auto"/>
        <w:ind w:left="360" w:hanging="360"/>
        <w:rPr>
          <w:ins w:id="34" w:author="Viv Grigg" w:date="2015-01-08T21:11:00Z"/>
          <w:rFonts w:ascii="Times New Roman" w:eastAsia="Times New Roman" w:hAnsi="Times New Roman" w:cs="Times New Roman"/>
          <w:sz w:val="24"/>
          <w:szCs w:val="24"/>
        </w:rPr>
      </w:pPr>
    </w:p>
    <w:p w14:paraId="2CB74FC6" w14:textId="77777777" w:rsidR="007E1884" w:rsidRDefault="00111FB4" w:rsidP="00111FB4">
      <w:pPr>
        <w:pStyle w:val="Body"/>
        <w:spacing w:after="0" w:line="240" w:lineRule="auto"/>
        <w:ind w:left="360" w:hanging="360"/>
        <w:rPr>
          <w:rFonts w:ascii="Times New Roman" w:eastAsia="Times New Roman" w:hAnsi="Times New Roman" w:cs="Times New Roman"/>
          <w:sz w:val="24"/>
          <w:szCs w:val="24"/>
        </w:rPr>
      </w:pPr>
      <w:ins w:id="35" w:author="Viv Grigg" w:date="2015-01-08T21:11:00Z">
        <w:r>
          <w:rPr>
            <w:rFonts w:ascii="Times New Roman" w:eastAsia="Times New Roman" w:hAnsi="Times New Roman" w:cs="Times New Roman"/>
            <w:sz w:val="24"/>
            <w:szCs w:val="24"/>
          </w:rPr>
          <w:t xml:space="preserve">      2.   </w:t>
        </w:r>
      </w:ins>
      <w:del w:id="36" w:author="Viv Grigg" w:date="2015-01-08T21:11:00Z">
        <w:r w:rsidDel="00111FB4">
          <w:rPr>
            <w:rFonts w:ascii="Times New Roman" w:eastAsia="Times New Roman" w:hAnsi="Times New Roman" w:cs="Times New Roman"/>
            <w:sz w:val="24"/>
            <w:szCs w:val="24"/>
          </w:rPr>
          <w:tab/>
          <w:delText xml:space="preserve">2. </w:delText>
        </w:r>
      </w:del>
      <w:r>
        <w:rPr>
          <w:rFonts w:ascii="Times New Roman" w:eastAsia="Times New Roman" w:hAnsi="Times New Roman" w:cs="Times New Roman"/>
          <w:sz w:val="24"/>
          <w:szCs w:val="24"/>
        </w:rPr>
        <w:t>Summarize philosophical and cultural motifs related to the transformative capacity of art.</w:t>
      </w:r>
    </w:p>
    <w:p w14:paraId="0F7C2225" w14:textId="77777777" w:rsidR="00111FB4" w:rsidRDefault="00111FB4">
      <w:pPr>
        <w:pStyle w:val="Body"/>
        <w:spacing w:after="0" w:line="240" w:lineRule="auto"/>
        <w:ind w:left="360" w:hanging="360"/>
        <w:rPr>
          <w:ins w:id="37" w:author="Viv Grigg" w:date="2015-01-08T21:09:00Z"/>
          <w:rFonts w:ascii="Times New Roman"/>
          <w:sz w:val="24"/>
          <w:szCs w:val="24"/>
        </w:rPr>
      </w:pPr>
      <w:r>
        <w:rPr>
          <w:rFonts w:ascii="Times New Roman"/>
          <w:sz w:val="24"/>
          <w:szCs w:val="24"/>
        </w:rPr>
        <w:t xml:space="preserve">     </w:t>
      </w:r>
    </w:p>
    <w:p w14:paraId="2836964C" w14:textId="77777777" w:rsidR="00111FB4" w:rsidRDefault="00111FB4">
      <w:pPr>
        <w:pStyle w:val="Body"/>
        <w:spacing w:after="0" w:line="240" w:lineRule="auto"/>
        <w:ind w:left="360" w:hanging="360"/>
        <w:rPr>
          <w:ins w:id="38" w:author="Viv Grigg" w:date="2015-01-08T21:09:00Z"/>
          <w:rFonts w:ascii="Times New Roman"/>
          <w:sz w:val="24"/>
          <w:szCs w:val="24"/>
        </w:rPr>
      </w:pPr>
      <w:ins w:id="39" w:author="Viv Grigg" w:date="2015-01-08T21:09:00Z">
        <w:r>
          <w:rPr>
            <w:rFonts w:ascii="Times New Roman"/>
            <w:sz w:val="24"/>
            <w:szCs w:val="24"/>
          </w:rPr>
          <w:t>H</w:t>
        </w:r>
      </w:ins>
      <w:ins w:id="40" w:author="Viv Grigg" w:date="2015-01-08T21:10:00Z">
        <w:r>
          <w:rPr>
            <w:rFonts w:ascii="Times New Roman"/>
            <w:sz w:val="24"/>
            <w:szCs w:val="24"/>
          </w:rPr>
          <w:t>eart</w:t>
        </w:r>
      </w:ins>
    </w:p>
    <w:p w14:paraId="5130A592" w14:textId="77777777" w:rsidR="007E1884" w:rsidRDefault="00111FB4" w:rsidP="00111FB4">
      <w:pPr>
        <w:pStyle w:val="Body"/>
        <w:numPr>
          <w:ilvl w:val="0"/>
          <w:numId w:val="60"/>
        </w:numPr>
        <w:spacing w:after="0" w:line="240" w:lineRule="auto"/>
        <w:rPr>
          <w:ins w:id="41" w:author="Viv Grigg" w:date="2015-01-08T21:10:00Z"/>
          <w:rFonts w:ascii="Times New Roman"/>
          <w:sz w:val="24"/>
          <w:szCs w:val="24"/>
        </w:rPr>
        <w:pPrChange w:id="42" w:author="Viv Grigg" w:date="2015-01-08T21:11:00Z">
          <w:pPr>
            <w:pStyle w:val="Body"/>
            <w:spacing w:after="0" w:line="240" w:lineRule="auto"/>
            <w:ind w:left="360" w:hanging="360"/>
          </w:pPr>
        </w:pPrChange>
      </w:pPr>
      <w:ins w:id="43" w:author="Viv Grigg" w:date="2015-01-08T21:11:00Z">
        <w:r>
          <w:rPr>
            <w:rFonts w:ascii="Times New Roman"/>
            <w:sz w:val="24"/>
            <w:szCs w:val="24"/>
          </w:rPr>
          <w:t xml:space="preserve">  </w:t>
        </w:r>
      </w:ins>
      <w:del w:id="44" w:author="Viv Grigg" w:date="2015-01-08T21:10:00Z">
        <w:r w:rsidDel="00111FB4">
          <w:rPr>
            <w:rFonts w:ascii="Times New Roman"/>
            <w:sz w:val="24"/>
            <w:szCs w:val="24"/>
          </w:rPr>
          <w:delText xml:space="preserve"> 3</w:delText>
        </w:r>
        <w:r w:rsidDel="00111FB4">
          <w:rPr>
            <w:rFonts w:ascii="Times New Roman"/>
            <w:sz w:val="28"/>
            <w:szCs w:val="28"/>
          </w:rPr>
          <w:delText xml:space="preserve">. </w:delText>
        </w:r>
      </w:del>
      <w:r>
        <w:rPr>
          <w:rFonts w:ascii="Times New Roman"/>
          <w:sz w:val="24"/>
          <w:szCs w:val="24"/>
        </w:rPr>
        <w:t>Demonstrate the ability to value and appraise emerging art among minority /marginalized groups.</w:t>
      </w:r>
    </w:p>
    <w:p w14:paraId="524CA236" w14:textId="77777777" w:rsidR="00111FB4" w:rsidRDefault="00111FB4" w:rsidP="00111FB4">
      <w:pPr>
        <w:pStyle w:val="Body"/>
        <w:spacing w:after="0" w:line="240" w:lineRule="auto"/>
        <w:rPr>
          <w:ins w:id="45" w:author="Viv Grigg" w:date="2015-01-08T21:11:00Z"/>
          <w:rFonts w:ascii="Times New Roman"/>
          <w:sz w:val="24"/>
          <w:szCs w:val="24"/>
        </w:rPr>
        <w:pPrChange w:id="46" w:author="Viv Grigg" w:date="2015-01-08T21:10:00Z">
          <w:pPr>
            <w:pStyle w:val="Body"/>
            <w:spacing w:after="0" w:line="240" w:lineRule="auto"/>
            <w:ind w:left="360" w:hanging="360"/>
          </w:pPr>
        </w:pPrChange>
      </w:pPr>
    </w:p>
    <w:p w14:paraId="60F7D917" w14:textId="77777777" w:rsidR="00111FB4" w:rsidRDefault="00111FB4" w:rsidP="00111FB4">
      <w:pPr>
        <w:pStyle w:val="Body"/>
        <w:spacing w:after="0" w:line="240" w:lineRule="auto"/>
        <w:rPr>
          <w:rFonts w:ascii="Times New Roman" w:eastAsia="Times New Roman" w:hAnsi="Times New Roman" w:cs="Times New Roman"/>
          <w:sz w:val="24"/>
          <w:szCs w:val="24"/>
        </w:rPr>
        <w:pPrChange w:id="47" w:author="Viv Grigg" w:date="2015-01-08T21:10:00Z">
          <w:pPr>
            <w:pStyle w:val="Body"/>
            <w:spacing w:after="0" w:line="240" w:lineRule="auto"/>
            <w:ind w:left="360" w:hanging="360"/>
          </w:pPr>
        </w:pPrChange>
      </w:pPr>
      <w:ins w:id="48" w:author="Viv Grigg" w:date="2015-01-08T21:11:00Z">
        <w:r>
          <w:rPr>
            <w:rFonts w:ascii="Times New Roman" w:eastAsia="Times New Roman" w:hAnsi="Times New Roman" w:cs="Times New Roman"/>
            <w:sz w:val="24"/>
            <w:szCs w:val="24"/>
          </w:rPr>
          <w:t>Hands</w:t>
        </w:r>
      </w:ins>
    </w:p>
    <w:p w14:paraId="1F5041A4" w14:textId="77777777" w:rsidR="007E1884" w:rsidRDefault="00111FB4">
      <w:pPr>
        <w:pStyle w:val="Body"/>
        <w:spacing w:after="0" w:line="240" w:lineRule="auto"/>
        <w:ind w:firstLine="360"/>
        <w:rPr>
          <w:rFonts w:ascii="Times New Roman" w:eastAsia="Times New Roman" w:hAnsi="Times New Roman" w:cs="Times New Roman"/>
          <w:sz w:val="24"/>
          <w:szCs w:val="24"/>
          <w:shd w:val="clear" w:color="auto" w:fill="FFFFFF"/>
        </w:rPr>
      </w:pPr>
      <w:r>
        <w:rPr>
          <w:rFonts w:ascii="Times New Roman"/>
          <w:sz w:val="24"/>
          <w:szCs w:val="24"/>
        </w:rPr>
        <w:t>4.</w:t>
      </w:r>
      <w:r>
        <w:rPr>
          <w:sz w:val="20"/>
          <w:szCs w:val="20"/>
        </w:rPr>
        <w:t xml:space="preserve"> </w:t>
      </w:r>
      <w:r>
        <w:rPr>
          <w:rFonts w:ascii="Times New Roman"/>
          <w:sz w:val="24"/>
          <w:szCs w:val="24"/>
          <w:shd w:val="clear" w:color="auto" w:fill="FFFFFF"/>
        </w:rPr>
        <w:t xml:space="preserve">Formulate a strategic </w:t>
      </w:r>
      <w:del w:id="49" w:author="Viv Grigg" w:date="2015-01-08T21:08:00Z">
        <w:r w:rsidDel="00111FB4">
          <w:rPr>
            <w:rFonts w:ascii="Times New Roman"/>
            <w:sz w:val="24"/>
            <w:szCs w:val="24"/>
            <w:shd w:val="clear" w:color="auto" w:fill="FFFFFF"/>
          </w:rPr>
          <w:delText xml:space="preserve">an </w:delText>
        </w:r>
      </w:del>
      <w:r>
        <w:rPr>
          <w:rFonts w:ascii="Times New Roman"/>
          <w:sz w:val="24"/>
          <w:szCs w:val="24"/>
          <w:shd w:val="clear" w:color="auto" w:fill="FFFFFF"/>
        </w:rPr>
        <w:t xml:space="preserve">outreach and discipleship plan designed to nurture personal transformation of   </w:t>
      </w:r>
    </w:p>
    <w:p w14:paraId="64F2F4D6" w14:textId="77777777" w:rsidR="007E1884" w:rsidRDefault="00111FB4">
      <w:pPr>
        <w:pStyle w:val="Body"/>
        <w:spacing w:after="0" w:line="240" w:lineRule="auto"/>
        <w:ind w:firstLine="360"/>
        <w:rPr>
          <w:rFonts w:ascii="Times New Roman" w:eastAsia="Times New Roman" w:hAnsi="Times New Roman" w:cs="Times New Roman"/>
          <w:sz w:val="24"/>
          <w:szCs w:val="24"/>
        </w:rPr>
      </w:pPr>
      <w:r>
        <w:rPr>
          <w:rFonts w:ascii="Times New Roman"/>
          <w:sz w:val="24"/>
          <w:szCs w:val="24"/>
          <w:shd w:val="clear" w:color="auto" w:fill="FFFFFF"/>
        </w:rPr>
        <w:t xml:space="preserve">    </w:t>
      </w:r>
      <w:proofErr w:type="gramStart"/>
      <w:r>
        <w:rPr>
          <w:rFonts w:ascii="Times New Roman"/>
          <w:sz w:val="24"/>
          <w:szCs w:val="24"/>
          <w:shd w:val="clear" w:color="auto" w:fill="FFFFFF"/>
        </w:rPr>
        <w:t>young</w:t>
      </w:r>
      <w:proofErr w:type="gramEnd"/>
      <w:r>
        <w:rPr>
          <w:rFonts w:ascii="Times New Roman"/>
          <w:sz w:val="24"/>
          <w:szCs w:val="24"/>
          <w:shd w:val="clear" w:color="auto" w:fill="FFFFFF"/>
        </w:rPr>
        <w:t xml:space="preserve"> people around a specific emerging artistic expression or expressions</w:t>
      </w:r>
      <w:r>
        <w:rPr>
          <w:sz w:val="20"/>
          <w:szCs w:val="20"/>
        </w:rPr>
        <w:t>.</w:t>
      </w:r>
    </w:p>
    <w:p w14:paraId="57A7A1CA" w14:textId="77777777" w:rsidR="007E1884" w:rsidRDefault="007E1884">
      <w:pPr>
        <w:pStyle w:val="Body"/>
        <w:spacing w:after="0" w:line="240" w:lineRule="auto"/>
        <w:ind w:left="360" w:hanging="360"/>
        <w:rPr>
          <w:rFonts w:ascii="Times New Roman" w:eastAsia="Times New Roman" w:hAnsi="Times New Roman" w:cs="Times New Roman"/>
          <w:sz w:val="24"/>
          <w:szCs w:val="24"/>
        </w:rPr>
      </w:pPr>
    </w:p>
    <w:p w14:paraId="54F69960" w14:textId="77777777" w:rsidR="007E1884" w:rsidRDefault="00111FB4">
      <w:pPr>
        <w:pStyle w:val="Body"/>
        <w:widowControl w:val="0"/>
        <w:spacing w:after="0" w:line="240" w:lineRule="auto"/>
        <w:ind w:left="360" w:hanging="360"/>
        <w:rPr>
          <w:rFonts w:ascii="Times New Roman" w:eastAsia="Times New Roman" w:hAnsi="Times New Roman" w:cs="Times New Roman"/>
          <w:sz w:val="24"/>
          <w:szCs w:val="24"/>
        </w:rPr>
      </w:pPr>
      <w:r>
        <w:rPr>
          <w:sz w:val="20"/>
          <w:szCs w:val="20"/>
        </w:rPr>
        <w:tab/>
      </w:r>
    </w:p>
    <w:tbl>
      <w:tblPr>
        <w:tblW w:w="11040" w:type="dxa"/>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10"/>
        <w:gridCol w:w="2070"/>
        <w:gridCol w:w="3360"/>
      </w:tblGrid>
      <w:tr w:rsidR="007E1884" w14:paraId="3644D036" w14:textId="77777777">
        <w:trPr>
          <w:trHeight w:val="575"/>
        </w:trPr>
        <w:tc>
          <w:tcPr>
            <w:tcW w:w="5610"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14:paraId="1366CD4C" w14:textId="77777777" w:rsidR="007E1884" w:rsidRDefault="00111FB4">
            <w:pPr>
              <w:pStyle w:val="Body"/>
              <w:spacing w:after="0" w:line="240" w:lineRule="auto"/>
              <w:jc w:val="center"/>
            </w:pPr>
            <w:r>
              <w:rPr>
                <w:b/>
                <w:bCs/>
                <w:sz w:val="23"/>
                <w:szCs w:val="23"/>
              </w:rPr>
              <w:t>Student Learning Outcomes</w:t>
            </w:r>
          </w:p>
        </w:tc>
        <w:tc>
          <w:tcPr>
            <w:tcW w:w="2070"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14:paraId="69DE92C8" w14:textId="77777777" w:rsidR="007E1884" w:rsidRDefault="00111FB4">
            <w:pPr>
              <w:pStyle w:val="Body"/>
              <w:spacing w:after="0" w:line="240" w:lineRule="auto"/>
              <w:jc w:val="center"/>
            </w:pPr>
            <w:r>
              <w:rPr>
                <w:b/>
                <w:bCs/>
                <w:sz w:val="23"/>
                <w:szCs w:val="23"/>
              </w:rPr>
              <w:t>Assignment(s)</w:t>
            </w:r>
          </w:p>
        </w:tc>
        <w:tc>
          <w:tcPr>
            <w:tcW w:w="3360" w:type="dxa"/>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tcPr>
          <w:p w14:paraId="1AB1E903" w14:textId="77777777" w:rsidR="007E1884" w:rsidRDefault="00111FB4">
            <w:pPr>
              <w:pStyle w:val="Body"/>
              <w:spacing w:after="0" w:line="240" w:lineRule="auto"/>
            </w:pPr>
            <w:r>
              <w:rPr>
                <w:b/>
                <w:bCs/>
                <w:sz w:val="23"/>
                <w:szCs w:val="23"/>
              </w:rPr>
              <w:t>IDEA Objective(s) and effected Domain(s)</w:t>
            </w:r>
          </w:p>
        </w:tc>
      </w:tr>
      <w:tr w:rsidR="007E1884" w14:paraId="7B4C42FB" w14:textId="77777777">
        <w:trPr>
          <w:trHeight w:val="895"/>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F48355" w14:textId="77777777" w:rsidR="007E1884" w:rsidRDefault="00111FB4">
            <w:pPr>
              <w:pStyle w:val="Body"/>
              <w:spacing w:after="0" w:line="240" w:lineRule="auto"/>
            </w:pPr>
            <w:r>
              <w:rPr>
                <w:rFonts w:ascii="Times New Roman"/>
                <w:sz w:val="20"/>
                <w:szCs w:val="20"/>
              </w:rPr>
              <w:t xml:space="preserve">1.  Identify and express salient theological themes important to the incorporation of art as </w:t>
            </w:r>
            <w:r>
              <w:rPr>
                <w:rFonts w:ascii="Times New Roman"/>
                <w:i/>
                <w:iCs/>
                <w:sz w:val="20"/>
                <w:szCs w:val="20"/>
              </w:rPr>
              <w:t>transformative instrument</w:t>
            </w:r>
            <w:r>
              <w:rPr>
                <w:rFonts w:ascii="Times New Roman"/>
                <w:sz w:val="20"/>
                <w:szCs w:val="20"/>
              </w:rPr>
              <w:t xml:space="preserve"> of community change.</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5F13F2" w14:textId="77777777" w:rsidR="007E1884" w:rsidRDefault="00111FB4">
            <w:pPr>
              <w:pStyle w:val="Body"/>
              <w:spacing w:line="240" w:lineRule="auto"/>
            </w:pPr>
            <w:r>
              <w:rPr>
                <w:sz w:val="20"/>
                <w:szCs w:val="20"/>
              </w:rPr>
              <w:t>Reflection Papers Final Paper</w:t>
            </w: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8CEA02" w14:textId="77777777" w:rsidR="007E1884" w:rsidRDefault="00111FB4">
            <w:pPr>
              <w:pStyle w:val="Body"/>
              <w:spacing w:after="0" w:line="240" w:lineRule="auto"/>
              <w:rPr>
                <w:sz w:val="20"/>
                <w:szCs w:val="20"/>
              </w:rPr>
            </w:pPr>
            <w:r>
              <w:rPr>
                <w:sz w:val="20"/>
                <w:szCs w:val="20"/>
              </w:rPr>
              <w:t>Gaining factual knowledge.</w:t>
            </w:r>
          </w:p>
          <w:p w14:paraId="09F9FFF5" w14:textId="77777777" w:rsidR="007E1884" w:rsidRDefault="00111FB4">
            <w:pPr>
              <w:pStyle w:val="Body"/>
              <w:spacing w:after="0" w:line="240" w:lineRule="auto"/>
              <w:rPr>
                <w:sz w:val="20"/>
                <w:szCs w:val="20"/>
              </w:rPr>
            </w:pPr>
            <w:r>
              <w:rPr>
                <w:sz w:val="20"/>
                <w:szCs w:val="20"/>
              </w:rPr>
              <w:t>Learn fundamental principles, generalizations, or theories.</w:t>
            </w:r>
          </w:p>
          <w:p w14:paraId="56DD1A71" w14:textId="77777777" w:rsidR="007E1884" w:rsidRDefault="00111FB4">
            <w:pPr>
              <w:pStyle w:val="Body"/>
              <w:spacing w:after="0" w:line="240" w:lineRule="auto"/>
            </w:pPr>
            <w:r>
              <w:rPr>
                <w:sz w:val="20"/>
                <w:szCs w:val="20"/>
              </w:rPr>
              <w:t>Domain: Knowing</w:t>
            </w:r>
          </w:p>
        </w:tc>
      </w:tr>
      <w:tr w:rsidR="007E1884" w14:paraId="7AE2C475" w14:textId="77777777">
        <w:trPr>
          <w:trHeight w:val="895"/>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B28089" w14:textId="77777777" w:rsidR="007E1884" w:rsidRDefault="00111FB4">
            <w:pPr>
              <w:pStyle w:val="Body"/>
              <w:spacing w:after="0" w:line="240" w:lineRule="auto"/>
              <w:rPr>
                <w:rFonts w:ascii="Times New Roman" w:eastAsia="Times New Roman" w:hAnsi="Times New Roman" w:cs="Times New Roman"/>
              </w:rPr>
            </w:pPr>
            <w:r>
              <w:rPr>
                <w:rFonts w:ascii="Times New Roman"/>
              </w:rPr>
              <w:t>2. Summarize philosophical and cultural motifs related to the transformative capacity of art.</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5F9CA3B" w14:textId="77777777" w:rsidR="007E1884" w:rsidRDefault="00111FB4">
            <w:pPr>
              <w:pStyle w:val="Body"/>
              <w:spacing w:line="240" w:lineRule="auto"/>
            </w:pPr>
            <w:r>
              <w:rPr>
                <w:sz w:val="20"/>
                <w:szCs w:val="20"/>
              </w:rPr>
              <w:t xml:space="preserve">Analysis Paper s    Field Experience </w:t>
            </w:r>
            <w:proofErr w:type="spellStart"/>
            <w:r>
              <w:rPr>
                <w:sz w:val="20"/>
                <w:szCs w:val="20"/>
              </w:rPr>
              <w:t>PPT</w:t>
            </w:r>
            <w:proofErr w:type="spellEnd"/>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D017B1" w14:textId="77777777" w:rsidR="007E1884" w:rsidRDefault="00111FB4">
            <w:pPr>
              <w:pStyle w:val="Body"/>
              <w:spacing w:after="0" w:line="240" w:lineRule="auto"/>
              <w:rPr>
                <w:sz w:val="20"/>
                <w:szCs w:val="20"/>
              </w:rPr>
            </w:pPr>
            <w:r>
              <w:rPr>
                <w:sz w:val="20"/>
                <w:szCs w:val="20"/>
              </w:rPr>
              <w:t>Learning to analyze and critically evaluate ideas, arguments and points of view.</w:t>
            </w:r>
          </w:p>
          <w:p w14:paraId="4C29CE79" w14:textId="77777777" w:rsidR="007E1884" w:rsidRDefault="00111FB4">
            <w:pPr>
              <w:pStyle w:val="Body"/>
              <w:spacing w:after="0" w:line="240" w:lineRule="auto"/>
            </w:pPr>
            <w:r>
              <w:rPr>
                <w:sz w:val="20"/>
                <w:szCs w:val="20"/>
              </w:rPr>
              <w:t>Domain(s): Knowing, Being</w:t>
            </w:r>
          </w:p>
        </w:tc>
      </w:tr>
      <w:tr w:rsidR="007E1884" w14:paraId="4E631AD4" w14:textId="77777777">
        <w:trPr>
          <w:trHeight w:val="1335"/>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80" w:type="dxa"/>
              <w:left w:w="440" w:type="dxa"/>
              <w:bottom w:w="80" w:type="dxa"/>
              <w:right w:w="80" w:type="dxa"/>
            </w:tcMar>
          </w:tcPr>
          <w:p w14:paraId="6897A7CD" w14:textId="77777777" w:rsidR="007E1884" w:rsidRDefault="00111FB4">
            <w:pPr>
              <w:pStyle w:val="Body"/>
              <w:spacing w:after="0" w:line="240" w:lineRule="auto"/>
              <w:ind w:left="360" w:hanging="360"/>
              <w:rPr>
                <w:rFonts w:ascii="Times New Roman" w:eastAsia="Times New Roman" w:hAnsi="Times New Roman" w:cs="Times New Roman"/>
                <w:sz w:val="20"/>
                <w:szCs w:val="20"/>
              </w:rPr>
            </w:pPr>
            <w:r>
              <w:rPr>
                <w:rFonts w:ascii="Times New Roman"/>
                <w:sz w:val="20"/>
                <w:szCs w:val="20"/>
              </w:rPr>
              <w:t>3</w:t>
            </w:r>
            <w:r>
              <w:rPr>
                <w:rFonts w:ascii="Times New Roman"/>
              </w:rPr>
              <w:t xml:space="preserve">. </w:t>
            </w:r>
            <w:r>
              <w:rPr>
                <w:rFonts w:ascii="Times New Roman"/>
                <w:sz w:val="20"/>
                <w:szCs w:val="20"/>
              </w:rPr>
              <w:t xml:space="preserve">Demonstrate the ability to engage, value and appraise emerging </w:t>
            </w:r>
          </w:p>
          <w:p w14:paraId="1D0D4183" w14:textId="77777777" w:rsidR="007E1884" w:rsidRDefault="00111FB4">
            <w:pPr>
              <w:pStyle w:val="Body"/>
              <w:spacing w:after="0" w:line="240" w:lineRule="auto"/>
              <w:ind w:left="360" w:hanging="360"/>
            </w:pPr>
            <w:proofErr w:type="gramStart"/>
            <w:r>
              <w:rPr>
                <w:rFonts w:ascii="Times New Roman"/>
                <w:sz w:val="20"/>
                <w:szCs w:val="20"/>
              </w:rPr>
              <w:t>art</w:t>
            </w:r>
            <w:proofErr w:type="gramEnd"/>
            <w:r>
              <w:rPr>
                <w:rFonts w:ascii="Times New Roman"/>
                <w:sz w:val="20"/>
                <w:szCs w:val="20"/>
              </w:rPr>
              <w:t xml:space="preserve"> among minority /marginalized groups.</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96F07F" w14:textId="77777777" w:rsidR="007E1884" w:rsidRDefault="00111FB4">
            <w:pPr>
              <w:pStyle w:val="Body"/>
              <w:spacing w:line="240" w:lineRule="auto"/>
            </w:pPr>
            <w:r>
              <w:rPr>
                <w:sz w:val="20"/>
                <w:szCs w:val="20"/>
              </w:rPr>
              <w:t xml:space="preserve">Field Experience </w:t>
            </w:r>
            <w:proofErr w:type="spellStart"/>
            <w:r>
              <w:rPr>
                <w:sz w:val="20"/>
                <w:szCs w:val="20"/>
              </w:rPr>
              <w:t>PPT</w:t>
            </w:r>
            <w:proofErr w:type="spellEnd"/>
            <w:r>
              <w:rPr>
                <w:sz w:val="20"/>
                <w:szCs w:val="20"/>
              </w:rPr>
              <w:t xml:space="preserve"> Final Paper</w:t>
            </w: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94EA90" w14:textId="77777777" w:rsidR="007E1884" w:rsidRDefault="00111FB4">
            <w:pPr>
              <w:pStyle w:val="Body"/>
              <w:spacing w:after="0" w:line="240" w:lineRule="auto"/>
              <w:rPr>
                <w:sz w:val="20"/>
                <w:szCs w:val="20"/>
              </w:rPr>
            </w:pPr>
            <w:r>
              <w:rPr>
                <w:sz w:val="20"/>
                <w:szCs w:val="20"/>
              </w:rPr>
              <w:t>Learning to analyze and critically evaluate ideas, arguments and points of view.</w:t>
            </w:r>
          </w:p>
          <w:p w14:paraId="40F77985" w14:textId="77777777" w:rsidR="007E1884" w:rsidRDefault="00111FB4">
            <w:pPr>
              <w:pStyle w:val="Body"/>
              <w:spacing w:after="0" w:line="240" w:lineRule="auto"/>
              <w:rPr>
                <w:sz w:val="20"/>
                <w:szCs w:val="20"/>
              </w:rPr>
            </w:pPr>
            <w:r>
              <w:rPr>
                <w:sz w:val="20"/>
                <w:szCs w:val="20"/>
              </w:rPr>
              <w:t>Developing skills in expressing oneself orally or in writing.</w:t>
            </w:r>
          </w:p>
          <w:p w14:paraId="70FDA9AC" w14:textId="77777777" w:rsidR="007E1884" w:rsidRDefault="00111FB4">
            <w:pPr>
              <w:pStyle w:val="Body"/>
              <w:spacing w:after="0" w:line="240" w:lineRule="auto"/>
            </w:pPr>
            <w:r>
              <w:rPr>
                <w:sz w:val="20"/>
                <w:szCs w:val="20"/>
              </w:rPr>
              <w:t>Domain: Being</w:t>
            </w:r>
          </w:p>
        </w:tc>
      </w:tr>
      <w:tr w:rsidR="007E1884" w14:paraId="3D00EF7E" w14:textId="77777777">
        <w:trPr>
          <w:trHeight w:val="1555"/>
        </w:trPr>
        <w:tc>
          <w:tcPr>
            <w:tcW w:w="56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090DDB" w14:textId="77777777" w:rsidR="007E1884" w:rsidRDefault="00111FB4">
            <w:pPr>
              <w:pStyle w:val="Body"/>
              <w:spacing w:after="0" w:line="240" w:lineRule="auto"/>
            </w:pPr>
            <w:r>
              <w:rPr>
                <w:rFonts w:ascii="Times New Roman"/>
                <w:sz w:val="20"/>
                <w:szCs w:val="20"/>
              </w:rPr>
              <w:lastRenderedPageBreak/>
              <w:t>4.</w:t>
            </w:r>
            <w:r>
              <w:rPr>
                <w:sz w:val="16"/>
                <w:szCs w:val="16"/>
              </w:rPr>
              <w:t xml:space="preserve"> </w:t>
            </w:r>
            <w:r>
              <w:rPr>
                <w:rFonts w:ascii="Times New Roman"/>
                <w:sz w:val="20"/>
                <w:szCs w:val="20"/>
                <w:shd w:val="clear" w:color="auto" w:fill="FFFFFF"/>
              </w:rPr>
              <w:t>Formulate a strategic outreach and discipleship plan designed to nurture personal transformation of young people around a specific emerging artistic expression or expressions</w:t>
            </w:r>
            <w:r>
              <w:rPr>
                <w:sz w:val="16"/>
                <w:szCs w:val="16"/>
              </w:rPr>
              <w:t>.</w:t>
            </w:r>
          </w:p>
        </w:tc>
        <w:tc>
          <w:tcPr>
            <w:tcW w:w="20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657868" w14:textId="77777777" w:rsidR="007E1884" w:rsidRDefault="00111FB4">
            <w:pPr>
              <w:pStyle w:val="Body"/>
              <w:spacing w:after="0" w:line="240" w:lineRule="auto"/>
            </w:pPr>
            <w:r>
              <w:rPr>
                <w:sz w:val="20"/>
                <w:szCs w:val="20"/>
              </w:rPr>
              <w:t>Final Paper</w:t>
            </w: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C8EC33" w14:textId="77777777" w:rsidR="007E1884" w:rsidRDefault="00111FB4">
            <w:pPr>
              <w:pStyle w:val="Body"/>
              <w:spacing w:after="0" w:line="240" w:lineRule="auto"/>
              <w:rPr>
                <w:sz w:val="20"/>
                <w:szCs w:val="20"/>
              </w:rPr>
            </w:pPr>
            <w:r>
              <w:rPr>
                <w:sz w:val="20"/>
                <w:szCs w:val="20"/>
              </w:rPr>
              <w:t>Developing specific skills, competencies and points of view needed by professionals in the field.</w:t>
            </w:r>
          </w:p>
          <w:p w14:paraId="071A1FC5" w14:textId="77777777" w:rsidR="007E1884" w:rsidRDefault="00111FB4">
            <w:pPr>
              <w:pStyle w:val="Body"/>
              <w:spacing w:after="0" w:line="240" w:lineRule="auto"/>
              <w:rPr>
                <w:sz w:val="20"/>
                <w:szCs w:val="20"/>
              </w:rPr>
            </w:pPr>
            <w:r>
              <w:rPr>
                <w:sz w:val="20"/>
                <w:szCs w:val="20"/>
              </w:rPr>
              <w:t>Developing skills in expressing oneself orally or in writing.</w:t>
            </w:r>
          </w:p>
          <w:p w14:paraId="104187BC" w14:textId="77777777" w:rsidR="007E1884" w:rsidRDefault="00111FB4">
            <w:pPr>
              <w:pStyle w:val="Body"/>
              <w:spacing w:after="0" w:line="240" w:lineRule="auto"/>
            </w:pPr>
            <w:r>
              <w:rPr>
                <w:sz w:val="20"/>
                <w:szCs w:val="20"/>
              </w:rPr>
              <w:t>Domain: Doing</w:t>
            </w:r>
          </w:p>
        </w:tc>
      </w:tr>
    </w:tbl>
    <w:p w14:paraId="67F09774" w14:textId="77777777" w:rsidR="007E1884" w:rsidRDefault="007E1884">
      <w:pPr>
        <w:pStyle w:val="Body"/>
        <w:widowControl w:val="0"/>
        <w:spacing w:after="0" w:line="240" w:lineRule="auto"/>
        <w:ind w:left="360" w:hanging="360"/>
        <w:rPr>
          <w:rFonts w:ascii="Times New Roman" w:eastAsia="Times New Roman" w:hAnsi="Times New Roman" w:cs="Times New Roman"/>
          <w:sz w:val="24"/>
          <w:szCs w:val="24"/>
        </w:rPr>
      </w:pPr>
    </w:p>
    <w:p w14:paraId="13EF1F73" w14:textId="77777777" w:rsidR="007E1884" w:rsidRDefault="007E1884">
      <w:pPr>
        <w:pStyle w:val="Body"/>
        <w:spacing w:after="240" w:line="240" w:lineRule="auto"/>
        <w:rPr>
          <w:rFonts w:ascii="Times New Roman" w:eastAsia="Times New Roman" w:hAnsi="Times New Roman" w:cs="Times New Roman"/>
          <w:sz w:val="24"/>
          <w:szCs w:val="24"/>
        </w:rPr>
      </w:pPr>
    </w:p>
    <w:p w14:paraId="57963E3E"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proofErr w:type="spellStart"/>
      <w:r>
        <w:rPr>
          <w:rFonts w:ascii="Times New Roman"/>
          <w:b/>
          <w:bCs/>
          <w:sz w:val="24"/>
          <w:szCs w:val="24"/>
          <w:lang w:val="fr-FR"/>
        </w:rPr>
        <w:t>Credit</w:t>
      </w:r>
      <w:proofErr w:type="spellEnd"/>
      <w:r>
        <w:rPr>
          <w:rFonts w:ascii="Times New Roman"/>
          <w:b/>
          <w:bCs/>
          <w:sz w:val="24"/>
          <w:szCs w:val="24"/>
          <w:lang w:val="fr-FR"/>
        </w:rPr>
        <w:t xml:space="preserve"> </w:t>
      </w:r>
      <w:proofErr w:type="spellStart"/>
      <w:r>
        <w:rPr>
          <w:rFonts w:ascii="Times New Roman"/>
          <w:b/>
          <w:bCs/>
          <w:sz w:val="24"/>
          <w:szCs w:val="24"/>
          <w:lang w:val="fr-FR"/>
        </w:rPr>
        <w:t>Hour</w:t>
      </w:r>
      <w:proofErr w:type="spellEnd"/>
      <w:r>
        <w:rPr>
          <w:rFonts w:ascii="Times New Roman"/>
          <w:b/>
          <w:bCs/>
          <w:sz w:val="24"/>
          <w:szCs w:val="24"/>
          <w:lang w:val="fr-FR"/>
        </w:rPr>
        <w:t xml:space="preserve"> Information: </w:t>
      </w:r>
    </w:p>
    <w:p w14:paraId="39DEA498" w14:textId="77777777" w:rsidR="007E1884" w:rsidRDefault="00111FB4">
      <w:pPr>
        <w:pStyle w:val="Body"/>
        <w:spacing w:after="0" w:line="240" w:lineRule="auto"/>
        <w:ind w:left="360"/>
        <w:rPr>
          <w:rFonts w:ascii="Times New Roman" w:eastAsia="Times New Roman" w:hAnsi="Times New Roman" w:cs="Times New Roman"/>
          <w:sz w:val="24"/>
          <w:szCs w:val="24"/>
        </w:rPr>
      </w:pPr>
      <w:r>
        <w:rPr>
          <w:rFonts w:ascii="Times New Roman"/>
          <w:sz w:val="24"/>
          <w:szCs w:val="24"/>
          <w:lang w:val="fr-FR"/>
        </w:rPr>
        <w:t>Course unit: 3</w:t>
      </w:r>
      <w:r>
        <w:rPr>
          <w:rFonts w:ascii="Times New Roman"/>
          <w:sz w:val="24"/>
          <w:szCs w:val="24"/>
          <w:lang w:val="fr-FR"/>
        </w:rPr>
        <w:tab/>
      </w:r>
    </w:p>
    <w:p w14:paraId="2D5D2D6B" w14:textId="77777777" w:rsidR="007E1884" w:rsidRDefault="00111FB4">
      <w:pPr>
        <w:pStyle w:val="Body"/>
        <w:spacing w:after="0" w:line="240" w:lineRule="auto"/>
        <w:ind w:left="360"/>
        <w:rPr>
          <w:rFonts w:ascii="Times New Roman" w:eastAsia="Times New Roman" w:hAnsi="Times New Roman" w:cs="Times New Roman"/>
          <w:sz w:val="24"/>
          <w:szCs w:val="24"/>
        </w:rPr>
      </w:pPr>
      <w:r>
        <w:rPr>
          <w:rFonts w:ascii="Times New Roman"/>
          <w:sz w:val="24"/>
          <w:szCs w:val="24"/>
        </w:rPr>
        <w:t xml:space="preserve">Following the </w:t>
      </w:r>
      <w:proofErr w:type="spellStart"/>
      <w:r>
        <w:rPr>
          <w:rFonts w:ascii="Times New Roman"/>
          <w:sz w:val="24"/>
          <w:szCs w:val="24"/>
        </w:rPr>
        <w:t>APU</w:t>
      </w:r>
      <w:proofErr w:type="spellEnd"/>
      <w:r>
        <w:rPr>
          <w:rFonts w:ascii="Times New Roman"/>
          <w:sz w:val="24"/>
          <w:szCs w:val="24"/>
        </w:rPr>
        <w:t xml:space="preserve"> Credit Hour Policy, to meet identified </w:t>
      </w:r>
      <w:proofErr w:type="gramStart"/>
      <w:r>
        <w:rPr>
          <w:rFonts w:ascii="Times New Roman"/>
          <w:sz w:val="24"/>
          <w:szCs w:val="24"/>
        </w:rPr>
        <w:t>student learning</w:t>
      </w:r>
      <w:proofErr w:type="gramEnd"/>
      <w:r>
        <w:rPr>
          <w:rFonts w:ascii="Times New Roman"/>
          <w:sz w:val="24"/>
          <w:szCs w:val="24"/>
        </w:rPr>
        <w:t xml:space="preserve"> outcomes of this course, the expectations are that this 3 unit course, delivered over a 15 week term, will approximate:</w:t>
      </w:r>
    </w:p>
    <w:p w14:paraId="6AA41F4F" w14:textId="77777777" w:rsidR="007E1884" w:rsidRDefault="00111FB4">
      <w:pPr>
        <w:pStyle w:val="Body"/>
        <w:numPr>
          <w:ilvl w:val="0"/>
          <w:numId w:val="3"/>
        </w:numPr>
        <w:tabs>
          <w:tab w:val="num" w:pos="690"/>
          <w:tab w:val="left" w:pos="720"/>
        </w:tabs>
        <w:spacing w:after="0" w:line="240" w:lineRule="auto"/>
        <w:ind w:left="690" w:hanging="330"/>
        <w:rPr>
          <w:rFonts w:ascii="Times New Roman" w:eastAsia="Times New Roman" w:hAnsi="Times New Roman" w:cs="Times New Roman"/>
        </w:rPr>
      </w:pPr>
      <w:r>
        <w:rPr>
          <w:rFonts w:ascii="Times New Roman"/>
          <w:sz w:val="24"/>
          <w:szCs w:val="24"/>
        </w:rPr>
        <w:t>50 hrs. Reading: 1000 pages (approx.) 20 pages/hour</w:t>
      </w:r>
    </w:p>
    <w:p w14:paraId="355217CE" w14:textId="77777777" w:rsidR="007E1884" w:rsidRDefault="00111FB4">
      <w:pPr>
        <w:pStyle w:val="Body"/>
        <w:numPr>
          <w:ilvl w:val="0"/>
          <w:numId w:val="4"/>
        </w:numPr>
        <w:tabs>
          <w:tab w:val="num" w:pos="690"/>
          <w:tab w:val="left" w:pos="720"/>
        </w:tabs>
        <w:spacing w:after="0" w:line="240" w:lineRule="auto"/>
        <w:ind w:left="690" w:hanging="330"/>
        <w:rPr>
          <w:rFonts w:ascii="Times New Roman" w:eastAsia="Times New Roman" w:hAnsi="Times New Roman" w:cs="Times New Roman"/>
        </w:rPr>
      </w:pPr>
      <w:r>
        <w:rPr>
          <w:rFonts w:ascii="Times New Roman"/>
          <w:sz w:val="24"/>
          <w:szCs w:val="24"/>
          <w:lang w:val="de-DE"/>
        </w:rPr>
        <w:t xml:space="preserve">42 </w:t>
      </w:r>
      <w:proofErr w:type="spellStart"/>
      <w:r>
        <w:rPr>
          <w:rFonts w:ascii="Times New Roman"/>
          <w:sz w:val="24"/>
          <w:szCs w:val="24"/>
          <w:lang w:val="de-DE"/>
        </w:rPr>
        <w:t>hrs</w:t>
      </w:r>
      <w:proofErr w:type="spellEnd"/>
      <w:r>
        <w:rPr>
          <w:rFonts w:ascii="Times New Roman"/>
          <w:sz w:val="24"/>
          <w:szCs w:val="24"/>
          <w:lang w:val="de-DE"/>
        </w:rPr>
        <w:t xml:space="preserve">. </w:t>
      </w:r>
      <w:proofErr w:type="spellStart"/>
      <w:r>
        <w:rPr>
          <w:rFonts w:ascii="Times New Roman"/>
          <w:sz w:val="24"/>
          <w:szCs w:val="24"/>
          <w:lang w:val="de-DE"/>
        </w:rPr>
        <w:t>Lecture</w:t>
      </w:r>
      <w:proofErr w:type="spellEnd"/>
      <w:r>
        <w:rPr>
          <w:rFonts w:ascii="Times New Roman"/>
          <w:sz w:val="24"/>
          <w:szCs w:val="24"/>
          <w:lang w:val="de-DE"/>
        </w:rPr>
        <w:t>;</w:t>
      </w:r>
    </w:p>
    <w:p w14:paraId="29680836" w14:textId="77777777" w:rsidR="007E1884" w:rsidRDefault="00111FB4">
      <w:pPr>
        <w:pStyle w:val="Body"/>
        <w:numPr>
          <w:ilvl w:val="0"/>
          <w:numId w:val="5"/>
        </w:numPr>
        <w:tabs>
          <w:tab w:val="num" w:pos="690"/>
          <w:tab w:val="left" w:pos="720"/>
        </w:tabs>
        <w:spacing w:after="0" w:line="240" w:lineRule="auto"/>
        <w:ind w:left="690" w:hanging="330"/>
        <w:rPr>
          <w:rFonts w:ascii="Times New Roman" w:eastAsia="Times New Roman" w:hAnsi="Times New Roman" w:cs="Times New Roman"/>
        </w:rPr>
      </w:pPr>
      <w:r>
        <w:rPr>
          <w:rFonts w:ascii="Times New Roman"/>
          <w:sz w:val="24"/>
          <w:szCs w:val="24"/>
          <w:lang w:val="de-DE"/>
        </w:rPr>
        <w:t xml:space="preserve">12 </w:t>
      </w:r>
      <w:proofErr w:type="spellStart"/>
      <w:r>
        <w:rPr>
          <w:rFonts w:ascii="Times New Roman"/>
          <w:sz w:val="24"/>
          <w:szCs w:val="24"/>
          <w:lang w:val="de-DE"/>
        </w:rPr>
        <w:t>hrs</w:t>
      </w:r>
      <w:proofErr w:type="spellEnd"/>
      <w:r>
        <w:rPr>
          <w:rFonts w:ascii="Times New Roman"/>
          <w:sz w:val="24"/>
          <w:szCs w:val="24"/>
          <w:lang w:val="de-DE"/>
        </w:rPr>
        <w:t>. Field Experience / (</w:t>
      </w:r>
      <w:proofErr w:type="spellStart"/>
      <w:r>
        <w:rPr>
          <w:rFonts w:ascii="Times New Roman"/>
          <w:sz w:val="24"/>
          <w:szCs w:val="24"/>
          <w:lang w:val="de-DE"/>
        </w:rPr>
        <w:t>emerging</w:t>
      </w:r>
      <w:proofErr w:type="spellEnd"/>
      <w:r>
        <w:rPr>
          <w:rFonts w:ascii="Times New Roman"/>
          <w:sz w:val="24"/>
          <w:szCs w:val="24"/>
          <w:lang w:val="de-DE"/>
        </w:rPr>
        <w:t xml:space="preserve"> </w:t>
      </w:r>
      <w:proofErr w:type="spellStart"/>
      <w:r>
        <w:rPr>
          <w:rFonts w:ascii="Times New Roman"/>
          <w:sz w:val="24"/>
          <w:szCs w:val="24"/>
          <w:lang w:val="de-DE"/>
        </w:rPr>
        <w:t>art</w:t>
      </w:r>
      <w:proofErr w:type="spellEnd"/>
      <w:r>
        <w:rPr>
          <w:rFonts w:ascii="Times New Roman"/>
          <w:sz w:val="24"/>
          <w:szCs w:val="24"/>
          <w:lang w:val="de-DE"/>
        </w:rPr>
        <w:t xml:space="preserve"> </w:t>
      </w:r>
      <w:proofErr w:type="spellStart"/>
      <w:r>
        <w:rPr>
          <w:rFonts w:ascii="Times New Roman"/>
          <w:sz w:val="24"/>
          <w:szCs w:val="24"/>
          <w:lang w:val="de-DE"/>
        </w:rPr>
        <w:t>exposure</w:t>
      </w:r>
      <w:proofErr w:type="spellEnd"/>
      <w:r>
        <w:rPr>
          <w:rFonts w:ascii="Times New Roman"/>
          <w:sz w:val="24"/>
          <w:szCs w:val="24"/>
          <w:lang w:val="de-DE"/>
        </w:rPr>
        <w:t>);</w:t>
      </w:r>
    </w:p>
    <w:p w14:paraId="170FD94F" w14:textId="77777777" w:rsidR="007E1884" w:rsidRDefault="00111FB4">
      <w:pPr>
        <w:pStyle w:val="Body"/>
        <w:numPr>
          <w:ilvl w:val="0"/>
          <w:numId w:val="6"/>
        </w:numPr>
        <w:tabs>
          <w:tab w:val="num" w:pos="690"/>
          <w:tab w:val="left" w:pos="720"/>
        </w:tabs>
        <w:spacing w:after="0" w:line="240" w:lineRule="auto"/>
        <w:ind w:left="690" w:hanging="330"/>
        <w:rPr>
          <w:rFonts w:ascii="Times New Roman" w:eastAsia="Times New Roman" w:hAnsi="Times New Roman" w:cs="Times New Roman"/>
        </w:rPr>
      </w:pPr>
      <w:r>
        <w:rPr>
          <w:rFonts w:ascii="Times New Roman"/>
          <w:sz w:val="24"/>
          <w:szCs w:val="24"/>
          <w:lang w:val="fr-FR"/>
        </w:rPr>
        <w:t xml:space="preserve">  9 </w:t>
      </w:r>
      <w:proofErr w:type="spellStart"/>
      <w:r>
        <w:rPr>
          <w:rFonts w:ascii="Times New Roman"/>
          <w:sz w:val="24"/>
          <w:szCs w:val="24"/>
          <w:lang w:val="fr-FR"/>
        </w:rPr>
        <w:t>hrs</w:t>
      </w:r>
      <w:proofErr w:type="spellEnd"/>
      <w:r>
        <w:rPr>
          <w:rFonts w:ascii="Times New Roman"/>
          <w:sz w:val="24"/>
          <w:szCs w:val="24"/>
          <w:lang w:val="fr-FR"/>
        </w:rPr>
        <w:t xml:space="preserve">. </w:t>
      </w:r>
      <w:proofErr w:type="spellStart"/>
      <w:r>
        <w:rPr>
          <w:rFonts w:ascii="Times New Roman"/>
          <w:sz w:val="24"/>
          <w:szCs w:val="24"/>
          <w:lang w:val="fr-FR"/>
        </w:rPr>
        <w:t>Reflection</w:t>
      </w:r>
      <w:proofErr w:type="spellEnd"/>
      <w:r>
        <w:rPr>
          <w:rFonts w:ascii="Times New Roman"/>
          <w:sz w:val="24"/>
          <w:szCs w:val="24"/>
          <w:lang w:val="fr-FR"/>
        </w:rPr>
        <w:t xml:space="preserve"> </w:t>
      </w:r>
      <w:proofErr w:type="spellStart"/>
      <w:r>
        <w:rPr>
          <w:rFonts w:ascii="Times New Roman"/>
          <w:sz w:val="24"/>
          <w:szCs w:val="24"/>
          <w:lang w:val="fr-FR"/>
        </w:rPr>
        <w:t>papers</w:t>
      </w:r>
      <w:proofErr w:type="spellEnd"/>
      <w:r>
        <w:rPr>
          <w:rFonts w:ascii="Times New Roman"/>
          <w:sz w:val="24"/>
          <w:szCs w:val="24"/>
          <w:lang w:val="fr-FR"/>
        </w:rPr>
        <w:t xml:space="preserve"> (3 </w:t>
      </w:r>
      <w:proofErr w:type="spellStart"/>
      <w:r>
        <w:rPr>
          <w:rFonts w:ascii="Times New Roman"/>
          <w:sz w:val="24"/>
          <w:szCs w:val="24"/>
          <w:lang w:val="fr-FR"/>
        </w:rPr>
        <w:t>hours</w:t>
      </w:r>
      <w:proofErr w:type="spellEnd"/>
      <w:r>
        <w:rPr>
          <w:rFonts w:ascii="Times New Roman"/>
          <w:sz w:val="24"/>
          <w:szCs w:val="24"/>
          <w:lang w:val="fr-FR"/>
        </w:rPr>
        <w:t xml:space="preserve"> per </w:t>
      </w:r>
      <w:proofErr w:type="spellStart"/>
      <w:r>
        <w:rPr>
          <w:rFonts w:ascii="Times New Roman"/>
          <w:sz w:val="24"/>
          <w:szCs w:val="24"/>
          <w:lang w:val="fr-FR"/>
        </w:rPr>
        <w:t>paper</w:t>
      </w:r>
      <w:proofErr w:type="spellEnd"/>
      <w:r>
        <w:rPr>
          <w:rFonts w:ascii="Times New Roman"/>
          <w:sz w:val="24"/>
          <w:szCs w:val="24"/>
          <w:lang w:val="fr-FR"/>
        </w:rPr>
        <w:t xml:space="preserve"> x 3);</w:t>
      </w:r>
    </w:p>
    <w:p w14:paraId="56106F6F" w14:textId="77777777" w:rsidR="007E1884" w:rsidRDefault="00111FB4">
      <w:pPr>
        <w:pStyle w:val="Body"/>
        <w:numPr>
          <w:ilvl w:val="0"/>
          <w:numId w:val="7"/>
        </w:numPr>
        <w:tabs>
          <w:tab w:val="num" w:pos="690"/>
          <w:tab w:val="left" w:pos="720"/>
        </w:tabs>
        <w:spacing w:after="0" w:line="240" w:lineRule="auto"/>
        <w:ind w:left="690" w:hanging="330"/>
        <w:rPr>
          <w:rFonts w:ascii="Times New Roman" w:eastAsia="Times New Roman" w:hAnsi="Times New Roman" w:cs="Times New Roman"/>
        </w:rPr>
      </w:pPr>
      <w:r>
        <w:rPr>
          <w:rFonts w:ascii="Times New Roman"/>
          <w:sz w:val="24"/>
          <w:szCs w:val="24"/>
          <w:lang w:val="fr-FR"/>
        </w:rPr>
        <w:t xml:space="preserve">12 </w:t>
      </w:r>
      <w:proofErr w:type="spellStart"/>
      <w:r>
        <w:rPr>
          <w:rFonts w:ascii="Times New Roman"/>
          <w:sz w:val="24"/>
          <w:szCs w:val="24"/>
          <w:lang w:val="fr-FR"/>
        </w:rPr>
        <w:t>hrs</w:t>
      </w:r>
      <w:proofErr w:type="spellEnd"/>
      <w:r>
        <w:rPr>
          <w:rFonts w:ascii="Times New Roman"/>
          <w:sz w:val="24"/>
          <w:szCs w:val="24"/>
          <w:lang w:val="fr-FR"/>
        </w:rPr>
        <w:t xml:space="preserve">. </w:t>
      </w:r>
      <w:proofErr w:type="spellStart"/>
      <w:r>
        <w:rPr>
          <w:rFonts w:ascii="Times New Roman"/>
          <w:sz w:val="24"/>
          <w:szCs w:val="24"/>
          <w:lang w:val="fr-FR"/>
        </w:rPr>
        <w:t>Analysis</w:t>
      </w:r>
      <w:proofErr w:type="spellEnd"/>
      <w:r>
        <w:rPr>
          <w:rFonts w:ascii="Times New Roman"/>
          <w:sz w:val="24"/>
          <w:szCs w:val="24"/>
          <w:lang w:val="fr-FR"/>
        </w:rPr>
        <w:t xml:space="preserve"> (</w:t>
      </w:r>
      <w:proofErr w:type="spellStart"/>
      <w:r>
        <w:rPr>
          <w:rFonts w:ascii="Times New Roman"/>
          <w:sz w:val="24"/>
          <w:szCs w:val="24"/>
          <w:lang w:val="fr-FR"/>
        </w:rPr>
        <w:t>synthesis</w:t>
      </w:r>
      <w:proofErr w:type="spellEnd"/>
      <w:r>
        <w:rPr>
          <w:rFonts w:ascii="Times New Roman"/>
          <w:sz w:val="24"/>
          <w:szCs w:val="24"/>
          <w:lang w:val="fr-FR"/>
        </w:rPr>
        <w:t xml:space="preserve">) </w:t>
      </w:r>
      <w:proofErr w:type="spellStart"/>
      <w:r>
        <w:rPr>
          <w:rFonts w:ascii="Times New Roman"/>
          <w:sz w:val="24"/>
          <w:szCs w:val="24"/>
          <w:lang w:val="fr-FR"/>
        </w:rPr>
        <w:t>Papers</w:t>
      </w:r>
      <w:proofErr w:type="spellEnd"/>
      <w:r>
        <w:rPr>
          <w:rFonts w:ascii="Times New Roman"/>
          <w:sz w:val="24"/>
          <w:szCs w:val="24"/>
          <w:lang w:val="fr-FR"/>
        </w:rPr>
        <w:t xml:space="preserve"> (6 </w:t>
      </w:r>
      <w:proofErr w:type="spellStart"/>
      <w:r>
        <w:rPr>
          <w:rFonts w:ascii="Times New Roman"/>
          <w:sz w:val="24"/>
          <w:szCs w:val="24"/>
          <w:lang w:val="fr-FR"/>
        </w:rPr>
        <w:t>hours</w:t>
      </w:r>
      <w:proofErr w:type="spellEnd"/>
      <w:r>
        <w:rPr>
          <w:rFonts w:ascii="Times New Roman"/>
          <w:sz w:val="24"/>
          <w:szCs w:val="24"/>
          <w:lang w:val="fr-FR"/>
        </w:rPr>
        <w:t xml:space="preserve"> per </w:t>
      </w:r>
      <w:proofErr w:type="spellStart"/>
      <w:r>
        <w:rPr>
          <w:rFonts w:ascii="Times New Roman"/>
          <w:sz w:val="24"/>
          <w:szCs w:val="24"/>
          <w:lang w:val="fr-FR"/>
        </w:rPr>
        <w:t>paper</w:t>
      </w:r>
      <w:proofErr w:type="spellEnd"/>
      <w:r>
        <w:rPr>
          <w:rFonts w:ascii="Times New Roman"/>
          <w:sz w:val="24"/>
          <w:szCs w:val="24"/>
          <w:lang w:val="fr-FR"/>
        </w:rPr>
        <w:t xml:space="preserve"> x 2);</w:t>
      </w:r>
    </w:p>
    <w:p w14:paraId="4F8FD6F5" w14:textId="77777777" w:rsidR="007E1884" w:rsidRDefault="00111FB4">
      <w:pPr>
        <w:pStyle w:val="Body"/>
        <w:numPr>
          <w:ilvl w:val="0"/>
          <w:numId w:val="8"/>
        </w:numPr>
        <w:tabs>
          <w:tab w:val="num" w:pos="690"/>
          <w:tab w:val="left" w:pos="720"/>
        </w:tabs>
        <w:spacing w:after="0" w:line="240" w:lineRule="auto"/>
        <w:ind w:left="690" w:hanging="330"/>
        <w:rPr>
          <w:rFonts w:ascii="Times New Roman" w:eastAsia="Times New Roman" w:hAnsi="Times New Roman" w:cs="Times New Roman"/>
        </w:rPr>
      </w:pPr>
      <w:r>
        <w:rPr>
          <w:rFonts w:ascii="Times New Roman"/>
          <w:sz w:val="24"/>
          <w:szCs w:val="24"/>
        </w:rPr>
        <w:t>25 hrs. Strategic outreach and discipleship plan (10-15 pages);</w:t>
      </w:r>
    </w:p>
    <w:p w14:paraId="5C36427A" w14:textId="77777777" w:rsidR="007E1884" w:rsidRDefault="00111FB4">
      <w:pPr>
        <w:pStyle w:val="Body"/>
        <w:numPr>
          <w:ilvl w:val="0"/>
          <w:numId w:val="9"/>
        </w:numPr>
        <w:tabs>
          <w:tab w:val="num" w:pos="690"/>
          <w:tab w:val="left" w:pos="720"/>
        </w:tabs>
        <w:spacing w:after="0" w:line="240" w:lineRule="auto"/>
        <w:ind w:left="690" w:hanging="330"/>
        <w:rPr>
          <w:rFonts w:ascii="Times New Roman" w:eastAsia="Times New Roman" w:hAnsi="Times New Roman" w:cs="Times New Roman"/>
        </w:rPr>
      </w:pPr>
      <w:r>
        <w:rPr>
          <w:rFonts w:ascii="Times New Roman"/>
          <w:sz w:val="24"/>
          <w:szCs w:val="24"/>
        </w:rPr>
        <w:t>12 hrs. Field Experience Summary Power Point Presentation;</w:t>
      </w:r>
    </w:p>
    <w:p w14:paraId="28A13B7B" w14:textId="77777777" w:rsidR="007E1884" w:rsidRDefault="00111FB4">
      <w:pPr>
        <w:pStyle w:val="Body"/>
        <w:spacing w:after="0" w:line="240" w:lineRule="auto"/>
        <w:ind w:firstLine="360"/>
        <w:rPr>
          <w:rFonts w:ascii="Times New Roman" w:eastAsia="Times New Roman" w:hAnsi="Times New Roman" w:cs="Times New Roman"/>
          <w:sz w:val="24"/>
          <w:szCs w:val="24"/>
          <w:shd w:val="clear" w:color="auto" w:fill="FFFFFF"/>
        </w:rPr>
      </w:pPr>
      <w:r>
        <w:rPr>
          <w:rFonts w:ascii="Times New Roman"/>
          <w:sz w:val="24"/>
          <w:szCs w:val="24"/>
        </w:rPr>
        <w:t xml:space="preserve">    </w:t>
      </w:r>
      <w:commentRangeStart w:id="50"/>
      <w:proofErr w:type="gramStart"/>
      <w:r>
        <w:rPr>
          <w:rFonts w:ascii="Times New Roman"/>
          <w:b/>
          <w:bCs/>
          <w:sz w:val="24"/>
          <w:szCs w:val="24"/>
        </w:rPr>
        <w:t>161</w:t>
      </w:r>
      <w:r>
        <w:rPr>
          <w:rFonts w:ascii="Times New Roman"/>
          <w:sz w:val="24"/>
          <w:szCs w:val="24"/>
        </w:rPr>
        <w:t xml:space="preserve"> </w:t>
      </w:r>
      <w:r>
        <w:rPr>
          <w:rFonts w:ascii="Times New Roman"/>
          <w:b/>
          <w:bCs/>
          <w:sz w:val="24"/>
          <w:szCs w:val="24"/>
          <w:lang w:val="de-DE"/>
        </w:rPr>
        <w:t xml:space="preserve">Total </w:t>
      </w:r>
      <w:proofErr w:type="spellStart"/>
      <w:r>
        <w:rPr>
          <w:rFonts w:ascii="Times New Roman"/>
          <w:b/>
          <w:bCs/>
          <w:sz w:val="24"/>
          <w:szCs w:val="24"/>
          <w:lang w:val="de-DE"/>
        </w:rPr>
        <w:t>hrs</w:t>
      </w:r>
      <w:proofErr w:type="spellEnd"/>
      <w:r>
        <w:rPr>
          <w:rFonts w:ascii="Times New Roman"/>
          <w:b/>
          <w:bCs/>
          <w:sz w:val="24"/>
          <w:szCs w:val="24"/>
          <w:lang w:val="de-DE"/>
        </w:rPr>
        <w:t>.</w:t>
      </w:r>
      <w:proofErr w:type="gramEnd"/>
      <w:r>
        <w:rPr>
          <w:rFonts w:ascii="Times New Roman"/>
          <w:b/>
          <w:bCs/>
          <w:sz w:val="24"/>
          <w:szCs w:val="24"/>
          <w:lang w:val="de-DE"/>
        </w:rPr>
        <w:t xml:space="preserve"> </w:t>
      </w:r>
      <w:commentRangeEnd w:id="50"/>
      <w:r>
        <w:rPr>
          <w:rStyle w:val="CommentReference"/>
          <w:rFonts w:ascii="Times New Roman" w:eastAsia="Arial Unicode MS" w:hAnsi="Times New Roman" w:cs="Times New Roman"/>
          <w:color w:val="auto"/>
        </w:rPr>
        <w:commentReference w:id="50"/>
      </w:r>
    </w:p>
    <w:p w14:paraId="4C73AC82" w14:textId="77777777" w:rsidR="007E1884" w:rsidRDefault="007E1884">
      <w:pPr>
        <w:pStyle w:val="Body"/>
        <w:spacing w:after="0" w:line="240" w:lineRule="auto"/>
        <w:rPr>
          <w:rFonts w:ascii="Times New Roman" w:eastAsia="Times New Roman" w:hAnsi="Times New Roman" w:cs="Times New Roman"/>
          <w:sz w:val="24"/>
          <w:szCs w:val="24"/>
        </w:rPr>
      </w:pPr>
    </w:p>
    <w:p w14:paraId="0CADD45E"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b/>
          <w:bCs/>
          <w:sz w:val="24"/>
          <w:szCs w:val="24"/>
        </w:rPr>
        <w:t xml:space="preserve">Required </w:t>
      </w:r>
      <w:commentRangeStart w:id="51"/>
      <w:r>
        <w:rPr>
          <w:rFonts w:ascii="Times New Roman"/>
          <w:b/>
          <w:bCs/>
          <w:sz w:val="24"/>
          <w:szCs w:val="24"/>
        </w:rPr>
        <w:t>Reading</w:t>
      </w:r>
      <w:commentRangeEnd w:id="51"/>
      <w:r w:rsidR="001E21CA">
        <w:rPr>
          <w:rStyle w:val="CommentReference"/>
          <w:rFonts w:ascii="Times New Roman" w:eastAsia="Arial Unicode MS" w:hAnsi="Times New Roman" w:cs="Times New Roman"/>
          <w:color w:val="auto"/>
        </w:rPr>
        <w:commentReference w:id="51"/>
      </w:r>
      <w:r>
        <w:rPr>
          <w:rFonts w:ascii="Times New Roman"/>
          <w:b/>
          <w:bCs/>
          <w:sz w:val="24"/>
          <w:szCs w:val="24"/>
        </w:rPr>
        <w:t>:</w:t>
      </w:r>
    </w:p>
    <w:p w14:paraId="03B8C529" w14:textId="77777777" w:rsidR="007E1884" w:rsidRDefault="00111FB4">
      <w:pPr>
        <w:pStyle w:val="Body"/>
        <w:numPr>
          <w:ilvl w:val="0"/>
          <w:numId w:val="12"/>
        </w:numPr>
        <w:tabs>
          <w:tab w:val="num" w:pos="690"/>
          <w:tab w:val="left" w:pos="720"/>
        </w:tabs>
        <w:spacing w:after="0" w:line="240" w:lineRule="auto"/>
        <w:ind w:left="690" w:hanging="330"/>
        <w:rPr>
          <w:rFonts w:ascii="Times New Roman" w:eastAsia="Times New Roman" w:hAnsi="Times New Roman" w:cs="Times New Roman"/>
          <w:sz w:val="24"/>
          <w:szCs w:val="24"/>
        </w:rPr>
      </w:pPr>
      <w:proofErr w:type="spellStart"/>
      <w:r>
        <w:rPr>
          <w:rFonts w:ascii="Times New Roman"/>
          <w:sz w:val="24"/>
          <w:szCs w:val="24"/>
        </w:rPr>
        <w:t>Corbitt</w:t>
      </w:r>
      <w:proofErr w:type="spellEnd"/>
      <w:r>
        <w:rPr>
          <w:rFonts w:ascii="Times New Roman"/>
          <w:sz w:val="24"/>
          <w:szCs w:val="24"/>
        </w:rPr>
        <w:t xml:space="preserve">, J. Nathan; </w:t>
      </w:r>
      <w:proofErr w:type="gramStart"/>
      <w:r>
        <w:rPr>
          <w:rFonts w:ascii="Times New Roman"/>
          <w:sz w:val="24"/>
          <w:szCs w:val="24"/>
        </w:rPr>
        <w:t>Nix-Early</w:t>
      </w:r>
      <w:proofErr w:type="gramEnd"/>
      <w:r>
        <w:rPr>
          <w:rFonts w:ascii="Times New Roman"/>
          <w:sz w:val="24"/>
          <w:szCs w:val="24"/>
        </w:rPr>
        <w:t xml:space="preserve">, Vivian. </w:t>
      </w:r>
      <w:r>
        <w:rPr>
          <w:rFonts w:ascii="Times New Roman"/>
          <w:i/>
          <w:iCs/>
          <w:sz w:val="24"/>
          <w:szCs w:val="24"/>
        </w:rPr>
        <w:t>Taking It to the Streets: Using the Arts to Transform Your Community</w:t>
      </w:r>
      <w:r>
        <w:rPr>
          <w:rFonts w:ascii="Times New Roman"/>
          <w:sz w:val="24"/>
          <w:szCs w:val="24"/>
        </w:rPr>
        <w:t xml:space="preserve"> Baker Publishing Group, 2003.</w:t>
      </w:r>
    </w:p>
    <w:p w14:paraId="62707369" w14:textId="77777777" w:rsidR="007E1884" w:rsidRDefault="00111FB4">
      <w:pPr>
        <w:pStyle w:val="Body"/>
        <w:spacing w:after="0" w:line="240" w:lineRule="auto"/>
        <w:rPr>
          <w:rFonts w:ascii="Times New Roman" w:eastAsia="Times New Roman" w:hAnsi="Times New Roman" w:cs="Times New Roman"/>
          <w:sz w:val="24"/>
          <w:szCs w:val="24"/>
        </w:rPr>
      </w:pPr>
      <w:r>
        <w:rPr>
          <w:rFonts w:ascii="Times New Roman"/>
          <w:sz w:val="24"/>
          <w:szCs w:val="24"/>
          <w:lang w:val="es-ES_tradnl"/>
        </w:rPr>
        <w:t xml:space="preserve">      2.    </w:t>
      </w:r>
      <w:proofErr w:type="spellStart"/>
      <w:r>
        <w:rPr>
          <w:rFonts w:ascii="Times New Roman"/>
          <w:sz w:val="24"/>
          <w:szCs w:val="24"/>
          <w:lang w:val="es-ES_tradnl"/>
        </w:rPr>
        <w:t>Brueggeman</w:t>
      </w:r>
      <w:proofErr w:type="spellEnd"/>
      <w:r>
        <w:rPr>
          <w:rFonts w:ascii="Times New Roman"/>
          <w:sz w:val="24"/>
          <w:szCs w:val="24"/>
          <w:lang w:val="es-ES_tradnl"/>
        </w:rPr>
        <w:t xml:space="preserve">, Walter. </w:t>
      </w:r>
      <w:proofErr w:type="gramStart"/>
      <w:r>
        <w:rPr>
          <w:rFonts w:ascii="Times New Roman"/>
          <w:i/>
          <w:iCs/>
          <w:sz w:val="24"/>
          <w:szCs w:val="24"/>
        </w:rPr>
        <w:t>The Prophetic Imagination</w:t>
      </w:r>
      <w:r>
        <w:rPr>
          <w:rFonts w:ascii="Times New Roman"/>
          <w:sz w:val="24"/>
          <w:szCs w:val="24"/>
        </w:rPr>
        <w:t>, Fortress Press, 2001.</w:t>
      </w:r>
      <w:proofErr w:type="gramEnd"/>
    </w:p>
    <w:p w14:paraId="0F0861DB" w14:textId="77777777" w:rsidR="007E1884" w:rsidRDefault="00111FB4">
      <w:pPr>
        <w:pStyle w:val="Body"/>
        <w:spacing w:after="0" w:line="240" w:lineRule="auto"/>
        <w:rPr>
          <w:rFonts w:ascii="Times New Roman" w:eastAsia="Times New Roman" w:hAnsi="Times New Roman" w:cs="Times New Roman"/>
          <w:sz w:val="24"/>
          <w:szCs w:val="24"/>
        </w:rPr>
      </w:pPr>
      <w:r>
        <w:rPr>
          <w:rFonts w:ascii="Times New Roman"/>
          <w:sz w:val="24"/>
          <w:szCs w:val="24"/>
        </w:rPr>
        <w:t xml:space="preserve">      3.    Hodge, Daniel. </w:t>
      </w:r>
      <w:r>
        <w:rPr>
          <w:rFonts w:ascii="Times New Roman"/>
          <w:i/>
          <w:iCs/>
          <w:sz w:val="24"/>
          <w:szCs w:val="24"/>
        </w:rPr>
        <w:t xml:space="preserve">The Soul of Hip Hop: Rims, </w:t>
      </w:r>
      <w:proofErr w:type="spellStart"/>
      <w:r>
        <w:rPr>
          <w:rFonts w:ascii="Times New Roman"/>
          <w:i/>
          <w:iCs/>
          <w:sz w:val="24"/>
          <w:szCs w:val="24"/>
        </w:rPr>
        <w:t>Timbs</w:t>
      </w:r>
      <w:proofErr w:type="spellEnd"/>
      <w:r>
        <w:rPr>
          <w:rFonts w:ascii="Times New Roman"/>
          <w:i/>
          <w:iCs/>
          <w:sz w:val="24"/>
          <w:szCs w:val="24"/>
        </w:rPr>
        <w:t xml:space="preserve"> and a Cultural Theology,</w:t>
      </w:r>
      <w:r>
        <w:rPr>
          <w:rFonts w:ascii="Times New Roman"/>
          <w:sz w:val="24"/>
          <w:szCs w:val="24"/>
        </w:rPr>
        <w:t xml:space="preserve"> </w:t>
      </w:r>
      <w:proofErr w:type="spellStart"/>
      <w:r>
        <w:rPr>
          <w:rFonts w:ascii="Times New Roman"/>
          <w:sz w:val="24"/>
          <w:szCs w:val="24"/>
        </w:rPr>
        <w:t>IVP</w:t>
      </w:r>
      <w:proofErr w:type="spellEnd"/>
      <w:r>
        <w:rPr>
          <w:rFonts w:ascii="Times New Roman"/>
          <w:sz w:val="24"/>
          <w:szCs w:val="24"/>
        </w:rPr>
        <w:t>, 2010.</w:t>
      </w:r>
    </w:p>
    <w:p w14:paraId="4F9ED8D0" w14:textId="77777777" w:rsidR="007E1884" w:rsidRDefault="00111FB4">
      <w:pPr>
        <w:pStyle w:val="Body"/>
        <w:spacing w:after="0" w:line="240" w:lineRule="auto"/>
        <w:rPr>
          <w:rFonts w:ascii="Times New Roman" w:eastAsia="Times New Roman" w:hAnsi="Times New Roman" w:cs="Times New Roman"/>
          <w:sz w:val="24"/>
          <w:szCs w:val="24"/>
        </w:rPr>
      </w:pPr>
      <w:r>
        <w:rPr>
          <w:rFonts w:ascii="Times New Roman"/>
          <w:sz w:val="24"/>
          <w:szCs w:val="24"/>
          <w:lang w:val="sv-SE"/>
        </w:rPr>
        <w:t xml:space="preserve">      4.    Levy, Sandra M. </w:t>
      </w:r>
      <w:r>
        <w:rPr>
          <w:rFonts w:ascii="Times New Roman"/>
          <w:i/>
          <w:iCs/>
          <w:sz w:val="24"/>
          <w:szCs w:val="24"/>
        </w:rPr>
        <w:t>Imagination and the Journey of Faith,</w:t>
      </w:r>
      <w:r>
        <w:rPr>
          <w:rFonts w:ascii="Times New Roman"/>
          <w:sz w:val="24"/>
          <w:szCs w:val="24"/>
          <w:lang w:val="nl-NL"/>
        </w:rPr>
        <w:t xml:space="preserve"> Eerdmans, 2008.</w:t>
      </w:r>
    </w:p>
    <w:p w14:paraId="1BF07DA1" w14:textId="77777777" w:rsidR="007E1884" w:rsidRDefault="00111FB4">
      <w:pPr>
        <w:pStyle w:val="Body"/>
        <w:spacing w:after="0" w:line="240" w:lineRule="auto"/>
        <w:rPr>
          <w:rFonts w:ascii="Times New Roman" w:eastAsia="Times New Roman" w:hAnsi="Times New Roman" w:cs="Times New Roman"/>
          <w:sz w:val="24"/>
          <w:szCs w:val="24"/>
        </w:rPr>
      </w:pPr>
      <w:r>
        <w:rPr>
          <w:rFonts w:ascii="Times New Roman"/>
          <w:sz w:val="24"/>
          <w:szCs w:val="24"/>
        </w:rPr>
        <w:t xml:space="preserve">      5.    Boyd, Andrew. </w:t>
      </w:r>
      <w:proofErr w:type="gramStart"/>
      <w:r>
        <w:rPr>
          <w:rFonts w:ascii="Times New Roman"/>
          <w:i/>
          <w:iCs/>
          <w:sz w:val="24"/>
          <w:szCs w:val="24"/>
        </w:rPr>
        <w:t>Beautiful Trouble,</w:t>
      </w:r>
      <w:r>
        <w:rPr>
          <w:rFonts w:ascii="Times New Roman"/>
          <w:sz w:val="24"/>
          <w:szCs w:val="24"/>
          <w:lang w:val="nl-NL"/>
        </w:rPr>
        <w:t xml:space="preserve"> OR Books, 2012.</w:t>
      </w:r>
      <w:proofErr w:type="gramEnd"/>
    </w:p>
    <w:p w14:paraId="741049B3" w14:textId="77777777" w:rsidR="007E1884" w:rsidRDefault="007E1884">
      <w:pPr>
        <w:pStyle w:val="Body"/>
        <w:spacing w:after="0" w:line="240" w:lineRule="auto"/>
        <w:ind w:left="1080" w:firstLine="360"/>
        <w:rPr>
          <w:rFonts w:ascii="Times New Roman" w:eastAsia="Times New Roman" w:hAnsi="Times New Roman" w:cs="Times New Roman"/>
          <w:sz w:val="24"/>
          <w:szCs w:val="24"/>
        </w:rPr>
      </w:pPr>
    </w:p>
    <w:p w14:paraId="2FE84B6B"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b/>
          <w:bCs/>
          <w:sz w:val="24"/>
          <w:szCs w:val="24"/>
        </w:rPr>
        <w:t xml:space="preserve">Copyright Responsibilities: </w:t>
      </w:r>
    </w:p>
    <w:p w14:paraId="7DA21737" w14:textId="77777777" w:rsidR="007E1884" w:rsidRDefault="00111FB4">
      <w:pPr>
        <w:pStyle w:val="Body"/>
        <w:spacing w:after="0" w:line="240" w:lineRule="auto"/>
        <w:ind w:left="720"/>
        <w:rPr>
          <w:rFonts w:ascii="Times New Roman" w:eastAsia="Times New Roman" w:hAnsi="Times New Roman" w:cs="Times New Roman"/>
          <w:sz w:val="24"/>
          <w:szCs w:val="24"/>
        </w:rPr>
      </w:pPr>
      <w:r>
        <w:rPr>
          <w:rFonts w:ascii="Times New Roman"/>
          <w:sz w:val="24"/>
          <w:szCs w:val="24"/>
        </w:rPr>
        <w:t xml:space="preserve">Materials used in connection with this course may be subject to copyright protection. Students and faculty are both authors and users of copyrighted materials. </w:t>
      </w:r>
      <w:r>
        <w:rPr>
          <w:rFonts w:hAnsi="Times New Roman"/>
          <w:sz w:val="24"/>
          <w:szCs w:val="24"/>
        </w:rPr>
        <w:t> </w:t>
      </w:r>
      <w:r>
        <w:rPr>
          <w:rFonts w:ascii="Times New Roman"/>
          <w:sz w:val="24"/>
          <w:szCs w:val="24"/>
        </w:rPr>
        <w:t>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http://apu.libguides.com/content.php</w:t>
      </w:r>
      <w:proofErr w:type="gramStart"/>
      <w:r>
        <w:rPr>
          <w:rFonts w:ascii="Times New Roman"/>
          <w:sz w:val="24"/>
          <w:szCs w:val="24"/>
        </w:rPr>
        <w:t>?pid</w:t>
      </w:r>
      <w:proofErr w:type="gramEnd"/>
      <w:r>
        <w:rPr>
          <w:rFonts w:ascii="Times New Roman"/>
          <w:sz w:val="24"/>
          <w:szCs w:val="24"/>
        </w:rPr>
        <w:t>=241554&amp;search_terms=copyright</w:t>
      </w:r>
    </w:p>
    <w:p w14:paraId="4E61A6E5" w14:textId="77777777" w:rsidR="007E1884" w:rsidRDefault="007E1884">
      <w:pPr>
        <w:pStyle w:val="Body"/>
        <w:spacing w:after="0" w:line="240" w:lineRule="auto"/>
        <w:rPr>
          <w:rFonts w:ascii="Times New Roman" w:eastAsia="Times New Roman" w:hAnsi="Times New Roman" w:cs="Times New Roman"/>
          <w:sz w:val="24"/>
          <w:szCs w:val="24"/>
        </w:rPr>
      </w:pPr>
    </w:p>
    <w:p w14:paraId="134C7A3B" w14:textId="77777777" w:rsidR="007E1884" w:rsidRDefault="00111FB4">
      <w:pPr>
        <w:pStyle w:val="Body"/>
        <w:spacing w:after="0" w:line="240" w:lineRule="auto"/>
        <w:ind w:left="360" w:hanging="360"/>
        <w:rPr>
          <w:rFonts w:ascii="Times New Roman" w:eastAsia="Times New Roman" w:hAnsi="Times New Roman" w:cs="Times New Roman"/>
          <w:b/>
          <w:bCs/>
          <w:sz w:val="24"/>
          <w:szCs w:val="24"/>
        </w:rPr>
      </w:pPr>
      <w:r>
        <w:rPr>
          <w:rFonts w:ascii="Times New Roman"/>
          <w:b/>
          <w:bCs/>
          <w:sz w:val="24"/>
          <w:szCs w:val="24"/>
        </w:rPr>
        <w:t>Course Requirements:</w:t>
      </w:r>
    </w:p>
    <w:p w14:paraId="77F9F781" w14:textId="77777777" w:rsidR="007E1884" w:rsidRDefault="007E1884">
      <w:pPr>
        <w:pStyle w:val="Body"/>
        <w:spacing w:after="0" w:line="240" w:lineRule="auto"/>
        <w:ind w:left="360" w:hanging="360"/>
        <w:rPr>
          <w:rFonts w:ascii="Arial" w:eastAsia="Arial" w:hAnsi="Arial" w:cs="Arial"/>
          <w:b/>
          <w:bCs/>
          <w:sz w:val="24"/>
          <w:szCs w:val="24"/>
        </w:rPr>
      </w:pPr>
    </w:p>
    <w:p w14:paraId="4B991A68" w14:textId="77777777" w:rsidR="007E1884" w:rsidRDefault="00111FB4">
      <w:pPr>
        <w:pStyle w:val="Body"/>
        <w:spacing w:after="0" w:line="240" w:lineRule="auto"/>
        <w:ind w:left="360" w:hanging="360"/>
        <w:rPr>
          <w:rFonts w:ascii="Times New Roman" w:eastAsia="Times New Roman" w:hAnsi="Times New Roman" w:cs="Times New Roman"/>
          <w:b/>
          <w:bCs/>
          <w:sz w:val="24"/>
          <w:szCs w:val="24"/>
        </w:rPr>
      </w:pPr>
      <w:r>
        <w:rPr>
          <w:rFonts w:ascii="Arial" w:eastAsia="Arial" w:hAnsi="Arial" w:cs="Arial"/>
          <w:b/>
          <w:bCs/>
          <w:sz w:val="24"/>
          <w:szCs w:val="24"/>
        </w:rPr>
        <w:tab/>
      </w:r>
      <w:r>
        <w:rPr>
          <w:rFonts w:ascii="Times New Roman"/>
          <w:b/>
          <w:bCs/>
          <w:sz w:val="24"/>
          <w:szCs w:val="24"/>
        </w:rPr>
        <w:t>1) Critical Reading Responses</w:t>
      </w:r>
    </w:p>
    <w:p w14:paraId="4B96DC13"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Arial"/>
          <w:b/>
          <w:bCs/>
          <w:sz w:val="24"/>
          <w:szCs w:val="24"/>
        </w:rPr>
        <w:t xml:space="preserve">          </w:t>
      </w:r>
      <w:r>
        <w:t xml:space="preserve"> </w:t>
      </w:r>
      <w:r>
        <w:rPr>
          <w:rFonts w:ascii="Times New Roman"/>
          <w:sz w:val="24"/>
          <w:szCs w:val="24"/>
        </w:rPr>
        <w:t xml:space="preserve">Students will write a critical reading response for each of the Levy, </w:t>
      </w:r>
      <w:proofErr w:type="spellStart"/>
      <w:r>
        <w:rPr>
          <w:rFonts w:ascii="Times New Roman"/>
          <w:sz w:val="24"/>
          <w:szCs w:val="24"/>
        </w:rPr>
        <w:t>Brueggeman</w:t>
      </w:r>
      <w:proofErr w:type="spellEnd"/>
      <w:r>
        <w:rPr>
          <w:rFonts w:ascii="Times New Roman"/>
          <w:sz w:val="24"/>
          <w:szCs w:val="24"/>
        </w:rPr>
        <w:t xml:space="preserve"> and Hodge texts.   </w:t>
      </w:r>
    </w:p>
    <w:p w14:paraId="7585AC00"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Responses should be between 2-3pages in length, single-space, and it is due on the respective date  </w:t>
      </w:r>
    </w:p>
    <w:p w14:paraId="242479CE"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as</w:t>
      </w:r>
      <w:proofErr w:type="gramEnd"/>
      <w:r>
        <w:rPr>
          <w:rFonts w:ascii="Times New Roman"/>
          <w:sz w:val="24"/>
          <w:szCs w:val="24"/>
        </w:rPr>
        <w:t xml:space="preserve"> indicated in the Course Schedule (pages 7- 8). Students should (1) identify the thesis and concisely   </w:t>
      </w:r>
    </w:p>
    <w:p w14:paraId="2661ACC7"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summarize</w:t>
      </w:r>
      <w:proofErr w:type="gramEnd"/>
      <w:r>
        <w:rPr>
          <w:rFonts w:ascii="Times New Roman"/>
          <w:sz w:val="24"/>
          <w:szCs w:val="24"/>
        </w:rPr>
        <w:t xml:space="preserve"> the books contents, (2) state contributions of the book, and (3) state points of inquiry of that  </w:t>
      </w:r>
    </w:p>
    <w:p w14:paraId="0C2E1913"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the</w:t>
      </w:r>
      <w:proofErr w:type="gramEnd"/>
      <w:r>
        <w:rPr>
          <w:rFonts w:ascii="Times New Roman"/>
          <w:sz w:val="24"/>
          <w:szCs w:val="24"/>
        </w:rPr>
        <w:t xml:space="preserve"> book evokes or raises from the student</w:t>
      </w:r>
      <w:r>
        <w:rPr>
          <w:rFonts w:hAnsi="Times New Roman"/>
          <w:sz w:val="24"/>
          <w:szCs w:val="24"/>
        </w:rPr>
        <w:t>’</w:t>
      </w:r>
      <w:r>
        <w:rPr>
          <w:rFonts w:ascii="Times New Roman"/>
          <w:sz w:val="24"/>
          <w:szCs w:val="24"/>
        </w:rPr>
        <w:t xml:space="preserve">s cultural and ministerial context. Although summarization  </w:t>
      </w:r>
    </w:p>
    <w:p w14:paraId="5F84AC04"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and</w:t>
      </w:r>
      <w:proofErr w:type="gramEnd"/>
      <w:r>
        <w:rPr>
          <w:rFonts w:ascii="Times New Roman"/>
          <w:sz w:val="24"/>
          <w:szCs w:val="24"/>
        </w:rPr>
        <w:t xml:space="preserve"> personal reflection is called for, students should focus the bulk of their efforts on the evaluation of </w:t>
      </w:r>
    </w:p>
    <w:p w14:paraId="7FC8058B"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the</w:t>
      </w:r>
      <w:proofErr w:type="gramEnd"/>
      <w:r>
        <w:rPr>
          <w:rFonts w:ascii="Times New Roman"/>
          <w:sz w:val="24"/>
          <w:szCs w:val="24"/>
        </w:rPr>
        <w:t xml:space="preserve"> book. Parenthetical notations are sufficient for references to the book or for quotes and it is expected   </w:t>
      </w:r>
    </w:p>
    <w:p w14:paraId="37899B82"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that</w:t>
      </w:r>
      <w:proofErr w:type="gramEnd"/>
      <w:r>
        <w:rPr>
          <w:rFonts w:ascii="Times New Roman"/>
          <w:sz w:val="24"/>
          <w:szCs w:val="24"/>
        </w:rPr>
        <w:t xml:space="preserve"> at least, </w:t>
      </w:r>
      <w:r>
        <w:rPr>
          <w:rFonts w:ascii="Times New Roman"/>
          <w:i/>
          <w:iCs/>
          <w:sz w:val="24"/>
          <w:szCs w:val="24"/>
        </w:rPr>
        <w:t>ten</w:t>
      </w:r>
      <w:r>
        <w:rPr>
          <w:rFonts w:ascii="Times New Roman"/>
          <w:sz w:val="24"/>
          <w:szCs w:val="24"/>
        </w:rPr>
        <w:t xml:space="preserve"> </w:t>
      </w:r>
      <w:proofErr w:type="spellStart"/>
      <w:r>
        <w:rPr>
          <w:rFonts w:ascii="Times New Roman"/>
          <w:sz w:val="24"/>
          <w:szCs w:val="24"/>
        </w:rPr>
        <w:t>paginal</w:t>
      </w:r>
      <w:proofErr w:type="spellEnd"/>
      <w:r>
        <w:rPr>
          <w:rFonts w:ascii="Times New Roman"/>
          <w:sz w:val="24"/>
          <w:szCs w:val="24"/>
        </w:rPr>
        <w:t xml:space="preserve"> references be made to the book. The 3 assignments together are worth 30%  </w:t>
      </w:r>
    </w:p>
    <w:p w14:paraId="351FA75D"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lastRenderedPageBreak/>
        <w:t xml:space="preserve">            (10% x3) </w:t>
      </w:r>
      <w:proofErr w:type="gramStart"/>
      <w:r>
        <w:rPr>
          <w:rFonts w:ascii="Times New Roman"/>
          <w:sz w:val="24"/>
          <w:szCs w:val="24"/>
        </w:rPr>
        <w:t>of the final grade.</w:t>
      </w:r>
      <w:proofErr w:type="gramEnd"/>
    </w:p>
    <w:p w14:paraId="1A646C29"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14:paraId="19961E6A" w14:textId="77777777" w:rsidR="007E1884" w:rsidRDefault="00111FB4">
      <w:pPr>
        <w:pStyle w:val="Body"/>
        <w:spacing w:after="0" w:line="240" w:lineRule="auto"/>
        <w:ind w:left="360" w:hanging="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b/>
          <w:bCs/>
          <w:sz w:val="24"/>
          <w:szCs w:val="24"/>
        </w:rPr>
        <w:t>2) Analysis / Synthesis Papers</w:t>
      </w:r>
    </w:p>
    <w:p w14:paraId="2F1980DB"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b/>
          <w:bCs/>
          <w:sz w:val="24"/>
          <w:szCs w:val="24"/>
        </w:rPr>
        <w:t xml:space="preserve">           </w:t>
      </w:r>
      <w:r>
        <w:rPr>
          <w:rFonts w:ascii="Times New Roman"/>
        </w:rPr>
        <w:t xml:space="preserve"> </w:t>
      </w:r>
      <w:r>
        <w:rPr>
          <w:rFonts w:ascii="Times New Roman"/>
          <w:sz w:val="24"/>
          <w:szCs w:val="24"/>
        </w:rPr>
        <w:t xml:space="preserve">Students will write an analysis / synthesis paper for both the Boyd and </w:t>
      </w:r>
      <w:proofErr w:type="spellStart"/>
      <w:r>
        <w:rPr>
          <w:rFonts w:ascii="Times New Roman"/>
          <w:sz w:val="24"/>
          <w:szCs w:val="24"/>
        </w:rPr>
        <w:t>Corbitt</w:t>
      </w:r>
      <w:proofErr w:type="spellEnd"/>
      <w:r>
        <w:rPr>
          <w:rFonts w:ascii="Times New Roman"/>
          <w:sz w:val="24"/>
          <w:szCs w:val="24"/>
        </w:rPr>
        <w:t xml:space="preserve"> books.   </w:t>
      </w:r>
    </w:p>
    <w:p w14:paraId="00711BD1"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Responses should be between 2-3 pages in length, single-space, and it is due on the respective date  </w:t>
      </w:r>
    </w:p>
    <w:p w14:paraId="0E44D4A1"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as</w:t>
      </w:r>
      <w:proofErr w:type="gramEnd"/>
      <w:r>
        <w:rPr>
          <w:rFonts w:ascii="Times New Roman"/>
          <w:sz w:val="24"/>
          <w:szCs w:val="24"/>
        </w:rPr>
        <w:t xml:space="preserve"> indicated in the Course Schedule (pages 7- 8). Students should (1) concisely summarize the </w:t>
      </w:r>
      <w:proofErr w:type="gramStart"/>
      <w:r>
        <w:rPr>
          <w:rFonts w:ascii="Times New Roman"/>
          <w:sz w:val="24"/>
          <w:szCs w:val="24"/>
        </w:rPr>
        <w:t>book</w:t>
      </w:r>
      <w:r>
        <w:rPr>
          <w:rFonts w:hAnsi="Times New Roman"/>
          <w:sz w:val="24"/>
          <w:szCs w:val="24"/>
        </w:rPr>
        <w:t>’</w:t>
      </w:r>
      <w:r>
        <w:rPr>
          <w:rFonts w:ascii="Times New Roman"/>
          <w:sz w:val="24"/>
          <w:szCs w:val="24"/>
        </w:rPr>
        <w:t>s</w:t>
      </w:r>
      <w:proofErr w:type="gramEnd"/>
      <w:r>
        <w:rPr>
          <w:rFonts w:ascii="Times New Roman"/>
          <w:sz w:val="24"/>
          <w:szCs w:val="24"/>
        </w:rPr>
        <w:t xml:space="preserve">  </w:t>
      </w:r>
    </w:p>
    <w:p w14:paraId="019DE4B5"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contents</w:t>
      </w:r>
      <w:proofErr w:type="gramEnd"/>
      <w:r>
        <w:rPr>
          <w:rFonts w:ascii="Times New Roman"/>
          <w:sz w:val="24"/>
          <w:szCs w:val="24"/>
        </w:rPr>
        <w:t xml:space="preserve">, (2) engage contributions of the book in a dialogue of analysis and synthesis with the material  </w:t>
      </w:r>
    </w:p>
    <w:p w14:paraId="215BA5EC"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covered</w:t>
      </w:r>
      <w:proofErr w:type="gramEnd"/>
      <w:r>
        <w:rPr>
          <w:rFonts w:ascii="Times New Roman"/>
          <w:sz w:val="24"/>
          <w:szCs w:val="24"/>
        </w:rPr>
        <w:t xml:space="preserve"> in the course lectures and other texts / assignments  prior to the assignment due date. Although  </w:t>
      </w:r>
    </w:p>
    <w:p w14:paraId="53F9065E"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summarization</w:t>
      </w:r>
      <w:proofErr w:type="gramEnd"/>
      <w:r>
        <w:rPr>
          <w:rFonts w:ascii="Times New Roman"/>
          <w:sz w:val="24"/>
          <w:szCs w:val="24"/>
        </w:rPr>
        <w:t xml:space="preserve"> is called for students should focus the bulk of their efforts on identifying and probing  </w:t>
      </w:r>
    </w:p>
    <w:p w14:paraId="1376379E"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specific</w:t>
      </w:r>
      <w:proofErr w:type="gramEnd"/>
      <w:r>
        <w:rPr>
          <w:rFonts w:ascii="Times New Roman"/>
          <w:sz w:val="24"/>
          <w:szCs w:val="24"/>
        </w:rPr>
        <w:t xml:space="preserve"> points of conceptual commonality, disconnect, clarification and integration between the book   </w:t>
      </w:r>
    </w:p>
    <w:p w14:paraId="3940585A"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and</w:t>
      </w:r>
      <w:proofErr w:type="gramEnd"/>
      <w:r>
        <w:rPr>
          <w:rFonts w:ascii="Times New Roman"/>
          <w:sz w:val="24"/>
          <w:szCs w:val="24"/>
        </w:rPr>
        <w:t xml:space="preserve"> the a-for-to-mentioned components of the course material. Parenthetical notations are sufficient for  </w:t>
      </w:r>
    </w:p>
    <w:p w14:paraId="748A581F" w14:textId="77777777" w:rsidR="007E1884" w:rsidRDefault="00111FB4">
      <w:pPr>
        <w:pStyle w:val="Body"/>
        <w:spacing w:after="0" w:line="240" w:lineRule="auto"/>
        <w:ind w:left="360" w:hanging="360"/>
        <w:rPr>
          <w:rFonts w:ascii="Times New Roman" w:eastAsia="Times New Roman" w:hAnsi="Times New Roman" w:cs="Times New Roman"/>
          <w:i/>
          <w:iCs/>
          <w:sz w:val="24"/>
          <w:szCs w:val="24"/>
        </w:rPr>
      </w:pPr>
      <w:r>
        <w:rPr>
          <w:rFonts w:ascii="Times New Roman"/>
          <w:sz w:val="24"/>
          <w:szCs w:val="24"/>
        </w:rPr>
        <w:t xml:space="preserve">            </w:t>
      </w:r>
      <w:proofErr w:type="gramStart"/>
      <w:r>
        <w:rPr>
          <w:rFonts w:ascii="Times New Roman"/>
          <w:sz w:val="24"/>
          <w:szCs w:val="24"/>
        </w:rPr>
        <w:t>references</w:t>
      </w:r>
      <w:proofErr w:type="gramEnd"/>
      <w:r>
        <w:rPr>
          <w:rFonts w:ascii="Times New Roman"/>
          <w:sz w:val="24"/>
          <w:szCs w:val="24"/>
        </w:rPr>
        <w:t xml:space="preserve"> (or for quotes) to the books, lectures and scripture and it is expected that at least, </w:t>
      </w:r>
      <w:proofErr w:type="spellStart"/>
      <w:r>
        <w:rPr>
          <w:rFonts w:ascii="Times New Roman"/>
          <w:i/>
          <w:iCs/>
          <w:sz w:val="24"/>
          <w:szCs w:val="24"/>
          <w:lang w:val="nl-NL"/>
        </w:rPr>
        <w:t>seven</w:t>
      </w:r>
      <w:proofErr w:type="spellEnd"/>
      <w:r>
        <w:rPr>
          <w:rFonts w:ascii="Times New Roman"/>
          <w:i/>
          <w:iCs/>
          <w:sz w:val="24"/>
          <w:szCs w:val="24"/>
          <w:lang w:val="nl-NL"/>
        </w:rPr>
        <w:t xml:space="preserve"> </w:t>
      </w:r>
    </w:p>
    <w:p w14:paraId="7A639EE2"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i/>
          <w:iCs/>
          <w:sz w:val="24"/>
          <w:szCs w:val="24"/>
        </w:rPr>
        <w:t xml:space="preserve">            </w:t>
      </w:r>
      <w:proofErr w:type="spellStart"/>
      <w:proofErr w:type="gramStart"/>
      <w:r>
        <w:rPr>
          <w:rFonts w:ascii="Times New Roman"/>
          <w:sz w:val="24"/>
          <w:szCs w:val="24"/>
        </w:rPr>
        <w:t>paginal</w:t>
      </w:r>
      <w:proofErr w:type="spellEnd"/>
      <w:proofErr w:type="gramEnd"/>
      <w:r>
        <w:rPr>
          <w:rFonts w:ascii="Times New Roman"/>
          <w:sz w:val="24"/>
          <w:szCs w:val="24"/>
        </w:rPr>
        <w:t xml:space="preserve"> references be made to the book and </w:t>
      </w:r>
      <w:proofErr w:type="spellStart"/>
      <w:r>
        <w:rPr>
          <w:rFonts w:ascii="Times New Roman"/>
          <w:i/>
          <w:iCs/>
          <w:sz w:val="24"/>
          <w:szCs w:val="24"/>
          <w:lang w:val="nl-NL"/>
        </w:rPr>
        <w:t>seven</w:t>
      </w:r>
      <w:proofErr w:type="spellEnd"/>
      <w:r>
        <w:rPr>
          <w:rFonts w:ascii="Times New Roman"/>
          <w:i/>
          <w:iCs/>
          <w:sz w:val="24"/>
          <w:szCs w:val="24"/>
          <w:lang w:val="nl-NL"/>
        </w:rPr>
        <w:t xml:space="preserve"> </w:t>
      </w:r>
      <w:proofErr w:type="spellStart"/>
      <w:r>
        <w:rPr>
          <w:rFonts w:ascii="Times New Roman"/>
          <w:sz w:val="24"/>
          <w:szCs w:val="24"/>
        </w:rPr>
        <w:t>paginal</w:t>
      </w:r>
      <w:proofErr w:type="spellEnd"/>
      <w:r>
        <w:rPr>
          <w:rFonts w:ascii="Times New Roman"/>
          <w:sz w:val="24"/>
          <w:szCs w:val="24"/>
        </w:rPr>
        <w:t xml:space="preserve"> references be made to at least 3 other sources  </w:t>
      </w:r>
    </w:p>
    <w:p w14:paraId="5AD34D98"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from</w:t>
      </w:r>
      <w:proofErr w:type="gramEnd"/>
      <w:r>
        <w:rPr>
          <w:rFonts w:ascii="Times New Roman"/>
          <w:sz w:val="24"/>
          <w:szCs w:val="24"/>
        </w:rPr>
        <w:t xml:space="preserve"> the course. The 2 assignments together are worth 20% (10% x2) of the final grade.</w:t>
      </w:r>
    </w:p>
    <w:p w14:paraId="7754A60B" w14:textId="77777777" w:rsidR="007E1884" w:rsidRDefault="007E1884">
      <w:pPr>
        <w:pStyle w:val="Body"/>
        <w:spacing w:after="0" w:line="240" w:lineRule="auto"/>
        <w:ind w:left="360" w:hanging="360"/>
        <w:rPr>
          <w:rFonts w:ascii="Times New Roman" w:eastAsia="Times New Roman" w:hAnsi="Times New Roman" w:cs="Times New Roman"/>
          <w:sz w:val="24"/>
          <w:szCs w:val="24"/>
        </w:rPr>
      </w:pPr>
    </w:p>
    <w:p w14:paraId="0572EE6F" w14:textId="77777777" w:rsidR="007E1884" w:rsidRDefault="00111FB4">
      <w:pPr>
        <w:pStyle w:val="Body"/>
        <w:spacing w:after="0" w:line="240" w:lineRule="auto"/>
        <w:ind w:firstLine="360"/>
        <w:rPr>
          <w:rFonts w:ascii="Times New Roman" w:eastAsia="Times New Roman" w:hAnsi="Times New Roman" w:cs="Times New Roman"/>
          <w:sz w:val="24"/>
          <w:szCs w:val="24"/>
        </w:rPr>
      </w:pPr>
      <w:r>
        <w:rPr>
          <w:rFonts w:ascii="Times New Roman"/>
          <w:b/>
          <w:bCs/>
          <w:sz w:val="24"/>
          <w:szCs w:val="24"/>
          <w:lang w:val="it-IT"/>
        </w:rPr>
        <w:t xml:space="preserve"> 3) </w:t>
      </w:r>
      <w:proofErr w:type="spellStart"/>
      <w:r>
        <w:rPr>
          <w:rFonts w:ascii="Times New Roman"/>
          <w:b/>
          <w:bCs/>
          <w:sz w:val="24"/>
          <w:szCs w:val="24"/>
          <w:lang w:val="it-IT"/>
        </w:rPr>
        <w:t>Final</w:t>
      </w:r>
      <w:proofErr w:type="spellEnd"/>
      <w:r>
        <w:rPr>
          <w:rFonts w:ascii="Times New Roman"/>
          <w:b/>
          <w:bCs/>
          <w:sz w:val="24"/>
          <w:szCs w:val="24"/>
          <w:lang w:val="it-IT"/>
        </w:rPr>
        <w:t xml:space="preserve"> </w:t>
      </w:r>
      <w:proofErr w:type="spellStart"/>
      <w:r>
        <w:rPr>
          <w:rFonts w:ascii="Times New Roman"/>
          <w:b/>
          <w:bCs/>
          <w:sz w:val="24"/>
          <w:szCs w:val="24"/>
          <w:lang w:val="it-IT"/>
        </w:rPr>
        <w:t>Paper</w:t>
      </w:r>
      <w:proofErr w:type="spellEnd"/>
      <w:r>
        <w:rPr>
          <w:rFonts w:ascii="Times New Roman"/>
          <w:b/>
          <w:bCs/>
          <w:sz w:val="24"/>
          <w:szCs w:val="24"/>
          <w:lang w:val="it-IT"/>
        </w:rPr>
        <w:t xml:space="preserve"> </w:t>
      </w:r>
      <w:proofErr w:type="gramStart"/>
      <w:r>
        <w:rPr>
          <w:rFonts w:ascii="Times New Roman"/>
          <w:sz w:val="24"/>
          <w:szCs w:val="24"/>
        </w:rPr>
        <w:t>(</w:t>
      </w:r>
      <w:proofErr w:type="gramEnd"/>
      <w:r>
        <w:rPr>
          <w:rFonts w:ascii="Times New Roman"/>
          <w:sz w:val="24"/>
          <w:szCs w:val="24"/>
        </w:rPr>
        <w:t xml:space="preserve">approx. 12-15 pages): Using the books from the course, interviews and appropriate </w:t>
      </w:r>
      <w:proofErr w:type="gramStart"/>
      <w:r>
        <w:rPr>
          <w:rFonts w:ascii="Times New Roman"/>
          <w:sz w:val="24"/>
          <w:szCs w:val="24"/>
        </w:rPr>
        <w:t>internet</w:t>
      </w:r>
      <w:proofErr w:type="gramEnd"/>
      <w:r>
        <w:rPr>
          <w:rFonts w:ascii="Times New Roman"/>
          <w:sz w:val="24"/>
          <w:szCs w:val="24"/>
        </w:rPr>
        <w:t xml:space="preserve">  </w:t>
      </w:r>
    </w:p>
    <w:p w14:paraId="2531C44F" w14:textId="77777777" w:rsidR="007E1884" w:rsidRDefault="00111FB4">
      <w:pPr>
        <w:pStyle w:val="Body"/>
        <w:spacing w:after="0" w:line="240" w:lineRule="auto"/>
        <w:ind w:firstLine="360"/>
        <w:rPr>
          <w:rFonts w:ascii="Times New Roman" w:eastAsia="Times New Roman" w:hAnsi="Times New Roman" w:cs="Times New Roman"/>
          <w:sz w:val="24"/>
          <w:szCs w:val="24"/>
          <w:shd w:val="clear" w:color="auto" w:fill="FFFFFF"/>
        </w:rPr>
      </w:pPr>
      <w:r>
        <w:rPr>
          <w:rFonts w:ascii="Times New Roman"/>
          <w:sz w:val="24"/>
          <w:szCs w:val="24"/>
        </w:rPr>
        <w:t xml:space="preserve">     </w:t>
      </w:r>
      <w:proofErr w:type="gramStart"/>
      <w:r>
        <w:rPr>
          <w:rFonts w:ascii="Times New Roman"/>
          <w:sz w:val="24"/>
          <w:szCs w:val="24"/>
        </w:rPr>
        <w:t>sources</w:t>
      </w:r>
      <w:proofErr w:type="gramEnd"/>
      <w:r>
        <w:rPr>
          <w:rFonts w:ascii="Times New Roman"/>
          <w:sz w:val="24"/>
          <w:szCs w:val="24"/>
        </w:rPr>
        <w:t xml:space="preserve"> and at least ten other scholarly works, develop with detail a </w:t>
      </w:r>
      <w:r>
        <w:rPr>
          <w:rFonts w:ascii="Times New Roman"/>
          <w:sz w:val="24"/>
          <w:szCs w:val="24"/>
          <w:shd w:val="clear" w:color="auto" w:fill="FFFFFF"/>
        </w:rPr>
        <w:t xml:space="preserve">strategic outreach and discipleship plan </w:t>
      </w:r>
    </w:p>
    <w:p w14:paraId="0144D615" w14:textId="77777777" w:rsidR="007E1884" w:rsidRDefault="00111FB4">
      <w:pPr>
        <w:pStyle w:val="Body"/>
        <w:spacing w:after="0" w:line="240" w:lineRule="auto"/>
        <w:ind w:firstLine="360"/>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which</w:t>
      </w:r>
      <w:proofErr w:type="gramEnd"/>
      <w:r>
        <w:rPr>
          <w:rFonts w:ascii="Times New Roman"/>
          <w:sz w:val="24"/>
          <w:szCs w:val="24"/>
          <w:shd w:val="clear" w:color="auto" w:fill="FFFFFF"/>
        </w:rPr>
        <w:t xml:space="preserve"> nurtures holistic growth, development and personal transformation of young people around an </w:t>
      </w:r>
    </w:p>
    <w:p w14:paraId="48D58CC4" w14:textId="77777777" w:rsidR="007E1884" w:rsidRDefault="00111FB4">
      <w:pPr>
        <w:pStyle w:val="Body"/>
        <w:spacing w:after="0" w:line="240" w:lineRule="auto"/>
        <w:ind w:firstLine="360"/>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emerging</w:t>
      </w:r>
      <w:proofErr w:type="gramEnd"/>
      <w:r>
        <w:rPr>
          <w:rFonts w:ascii="Times New Roman"/>
          <w:sz w:val="24"/>
          <w:szCs w:val="24"/>
          <w:shd w:val="clear" w:color="auto" w:fill="FFFFFF"/>
        </w:rPr>
        <w:t xml:space="preserve"> (minority) artistic expression.  Your plan should have a creative name and / illustrated </w:t>
      </w:r>
    </w:p>
    <w:p w14:paraId="43860A54" w14:textId="77777777" w:rsidR="007E1884" w:rsidRDefault="00111FB4">
      <w:pPr>
        <w:pStyle w:val="Body"/>
        <w:spacing w:after="0" w:line="240" w:lineRule="auto"/>
        <w:ind w:firstLine="360"/>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title</w:t>
      </w:r>
      <w:proofErr w:type="gramEnd"/>
      <w:r>
        <w:rPr>
          <w:rFonts w:ascii="Times New Roman"/>
          <w:sz w:val="24"/>
          <w:szCs w:val="24"/>
          <w:shd w:val="clear" w:color="auto" w:fill="FFFFFF"/>
        </w:rPr>
        <w:t xml:space="preserve"> page and will conform to the Chicago style of citation complete with footnotes and bibliography.</w:t>
      </w:r>
    </w:p>
    <w:p w14:paraId="084716A1" w14:textId="77777777" w:rsidR="007E1884" w:rsidRDefault="00111FB4">
      <w:pPr>
        <w:pStyle w:val="Body"/>
        <w:spacing w:after="0" w:line="240" w:lineRule="auto"/>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In addition to what you feel is necessary to include in order to accomplish the assignment above, your   </w:t>
      </w:r>
    </w:p>
    <w:p w14:paraId="2A3BD75C" w14:textId="77777777" w:rsidR="007E1884" w:rsidRDefault="00111FB4">
      <w:pPr>
        <w:pStyle w:val="Body"/>
        <w:spacing w:after="0" w:line="240" w:lineRule="auto"/>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paper</w:t>
      </w:r>
      <w:proofErr w:type="gramEnd"/>
      <w:r>
        <w:rPr>
          <w:rFonts w:ascii="Times New Roman"/>
          <w:sz w:val="24"/>
          <w:szCs w:val="24"/>
          <w:shd w:val="clear" w:color="auto" w:fill="FFFFFF"/>
        </w:rPr>
        <w:t xml:space="preserve"> / plan should contain (at least) the following sections addressing the considerations listed in each  </w:t>
      </w:r>
    </w:p>
    <w:p w14:paraId="54C1B917" w14:textId="77777777" w:rsidR="007E1884" w:rsidRDefault="00111FB4">
      <w:pPr>
        <w:pStyle w:val="Body"/>
        <w:spacing w:after="0" w:line="240" w:lineRule="auto"/>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segment</w:t>
      </w:r>
      <w:proofErr w:type="gramEnd"/>
      <w:r>
        <w:rPr>
          <w:rFonts w:ascii="Times New Roman"/>
          <w:sz w:val="24"/>
          <w:szCs w:val="24"/>
          <w:shd w:val="clear" w:color="auto" w:fill="FFFFFF"/>
        </w:rPr>
        <w:t>:</w:t>
      </w:r>
    </w:p>
    <w:p w14:paraId="26E68AF0" w14:textId="77777777" w:rsidR="007E1884" w:rsidRDefault="00111FB4">
      <w:pPr>
        <w:pStyle w:val="Body"/>
        <w:spacing w:after="0" w:line="240" w:lineRule="auto"/>
        <w:ind w:left="720"/>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1</w:t>
      </w:r>
      <w:r>
        <w:rPr>
          <w:rFonts w:ascii="Times New Roman"/>
          <w:sz w:val="24"/>
          <w:szCs w:val="24"/>
          <w:u w:val="single"/>
          <w:shd w:val="clear" w:color="auto" w:fill="FFFFFF"/>
          <w:lang w:val="nl-NL"/>
        </w:rPr>
        <w:t xml:space="preserve">) </w:t>
      </w:r>
      <w:proofErr w:type="spellStart"/>
      <w:r>
        <w:rPr>
          <w:rFonts w:ascii="Times New Roman"/>
          <w:sz w:val="24"/>
          <w:szCs w:val="24"/>
          <w:u w:val="single"/>
          <w:shd w:val="clear" w:color="auto" w:fill="FFFFFF"/>
          <w:lang w:val="nl-NL"/>
        </w:rPr>
        <w:t>Emerging</w:t>
      </w:r>
      <w:proofErr w:type="spellEnd"/>
      <w:r>
        <w:rPr>
          <w:rFonts w:ascii="Times New Roman"/>
          <w:sz w:val="24"/>
          <w:szCs w:val="24"/>
          <w:u w:val="single"/>
          <w:shd w:val="clear" w:color="auto" w:fill="FFFFFF"/>
          <w:lang w:val="nl-NL"/>
        </w:rPr>
        <w:t xml:space="preserve"> Art </w:t>
      </w:r>
      <w:proofErr w:type="gramStart"/>
      <w:r>
        <w:rPr>
          <w:rFonts w:ascii="Times New Roman"/>
          <w:sz w:val="24"/>
          <w:szCs w:val="24"/>
          <w:u w:val="single"/>
          <w:shd w:val="clear" w:color="auto" w:fill="FFFFFF"/>
          <w:lang w:val="nl-NL"/>
        </w:rPr>
        <w:t>Focus :</w:t>
      </w:r>
      <w:proofErr w:type="gramEnd"/>
      <w:r>
        <w:rPr>
          <w:rFonts w:ascii="Times New Roman"/>
          <w:sz w:val="24"/>
          <w:szCs w:val="24"/>
          <w:shd w:val="clear" w:color="auto" w:fill="FFFFFF"/>
        </w:rPr>
        <w:t xml:space="preserve"> What emerging art form will your effort target? Describe its essence, key components, style variants and significant contributors</w:t>
      </w:r>
      <w:r>
        <w:rPr>
          <w:rFonts w:ascii="Times New Roman"/>
          <w:b/>
          <w:bCs/>
          <w:sz w:val="24"/>
          <w:szCs w:val="24"/>
          <w:shd w:val="clear" w:color="auto" w:fill="FFFFFF"/>
        </w:rPr>
        <w:t xml:space="preserve"> -</w:t>
      </w:r>
      <w:r>
        <w:rPr>
          <w:rFonts w:ascii="Times New Roman"/>
          <w:sz w:val="24"/>
          <w:szCs w:val="24"/>
          <w:shd w:val="clear" w:color="auto" w:fill="FFFFFF"/>
        </w:rPr>
        <w:t xml:space="preserve"> with detail. Describe its history and major developments.</w:t>
      </w:r>
    </w:p>
    <w:p w14:paraId="756CDC05" w14:textId="77777777" w:rsidR="007E1884" w:rsidRDefault="007E1884">
      <w:pPr>
        <w:pStyle w:val="Body"/>
        <w:spacing w:after="0" w:line="240" w:lineRule="auto"/>
        <w:ind w:left="720"/>
        <w:rPr>
          <w:rFonts w:ascii="Times New Roman" w:eastAsia="Times New Roman" w:hAnsi="Times New Roman" w:cs="Times New Roman"/>
          <w:sz w:val="24"/>
          <w:szCs w:val="24"/>
          <w:shd w:val="clear" w:color="auto" w:fill="FFFFFF"/>
        </w:rPr>
      </w:pPr>
    </w:p>
    <w:p w14:paraId="6C41ACEA" w14:textId="77777777" w:rsidR="007E1884" w:rsidRDefault="00111FB4">
      <w:pPr>
        <w:pStyle w:val="Body"/>
        <w:spacing w:after="0" w:line="240" w:lineRule="auto"/>
        <w:ind w:left="720"/>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2) </w:t>
      </w:r>
      <w:r>
        <w:rPr>
          <w:rFonts w:ascii="Times New Roman"/>
          <w:sz w:val="24"/>
          <w:szCs w:val="24"/>
          <w:u w:val="single"/>
          <w:shd w:val="clear" w:color="auto" w:fill="FFFFFF"/>
        </w:rPr>
        <w:t>Focus Art</w:t>
      </w:r>
      <w:r>
        <w:rPr>
          <w:rFonts w:hAnsi="Times New Roman"/>
          <w:sz w:val="24"/>
          <w:szCs w:val="24"/>
          <w:u w:val="single"/>
          <w:shd w:val="clear" w:color="auto" w:fill="FFFFFF"/>
        </w:rPr>
        <w:t>’</w:t>
      </w:r>
      <w:r>
        <w:rPr>
          <w:rFonts w:ascii="Times New Roman"/>
          <w:sz w:val="24"/>
          <w:szCs w:val="24"/>
          <w:u w:val="single"/>
          <w:shd w:val="clear" w:color="auto" w:fill="FFFFFF"/>
        </w:rPr>
        <w:t>s Relationship to your Community</w:t>
      </w:r>
      <w:r>
        <w:rPr>
          <w:rFonts w:ascii="Times New Roman"/>
          <w:sz w:val="24"/>
          <w:szCs w:val="24"/>
          <w:shd w:val="clear" w:color="auto" w:fill="FFFFFF"/>
        </w:rPr>
        <w:t xml:space="preserve">: What is the story and ethnic makeup of your site community? How does its </w:t>
      </w:r>
      <w:r>
        <w:rPr>
          <w:rFonts w:ascii="Times New Roman"/>
          <w:i/>
          <w:iCs/>
          <w:sz w:val="24"/>
          <w:szCs w:val="24"/>
          <w:shd w:val="clear" w:color="auto" w:fill="FFFFFF"/>
        </w:rPr>
        <w:t>historic</w:t>
      </w:r>
      <w:r>
        <w:rPr>
          <w:rFonts w:ascii="Times New Roman"/>
          <w:sz w:val="24"/>
          <w:szCs w:val="24"/>
          <w:shd w:val="clear" w:color="auto" w:fill="FFFFFF"/>
        </w:rPr>
        <w:t xml:space="preserve"> past and </w:t>
      </w:r>
      <w:proofErr w:type="spellStart"/>
      <w:r>
        <w:rPr>
          <w:rFonts w:ascii="Times New Roman"/>
          <w:i/>
          <w:iCs/>
          <w:sz w:val="24"/>
          <w:szCs w:val="24"/>
          <w:shd w:val="clear" w:color="auto" w:fill="FFFFFF"/>
          <w:lang w:val="fr-FR"/>
        </w:rPr>
        <w:t>recent</w:t>
      </w:r>
      <w:proofErr w:type="spellEnd"/>
      <w:r>
        <w:rPr>
          <w:rFonts w:ascii="Times New Roman"/>
          <w:i/>
          <w:iCs/>
          <w:sz w:val="24"/>
          <w:szCs w:val="24"/>
          <w:shd w:val="clear" w:color="auto" w:fill="FFFFFF"/>
          <w:lang w:val="fr-FR"/>
        </w:rPr>
        <w:t xml:space="preserve"> </w:t>
      </w:r>
      <w:r>
        <w:rPr>
          <w:rFonts w:ascii="Times New Roman"/>
          <w:sz w:val="24"/>
          <w:szCs w:val="24"/>
          <w:shd w:val="clear" w:color="auto" w:fill="FFFFFF"/>
        </w:rPr>
        <w:t xml:space="preserve">past give insight into understanding its present reality? Describe life in your community; what are its assets, it plights and </w:t>
      </w:r>
      <w:proofErr w:type="gramStart"/>
      <w:r>
        <w:rPr>
          <w:rFonts w:ascii="Times New Roman"/>
          <w:sz w:val="24"/>
          <w:szCs w:val="24"/>
          <w:shd w:val="clear" w:color="auto" w:fill="FFFFFF"/>
        </w:rPr>
        <w:t>its</w:t>
      </w:r>
      <w:proofErr w:type="gramEnd"/>
      <w:r>
        <w:rPr>
          <w:rFonts w:ascii="Times New Roman"/>
          <w:sz w:val="24"/>
          <w:szCs w:val="24"/>
          <w:shd w:val="clear" w:color="auto" w:fill="FFFFFF"/>
        </w:rPr>
        <w:t xml:space="preserve"> potential? How does your focus art intersect with these elements?</w:t>
      </w:r>
    </w:p>
    <w:p w14:paraId="2E938C03" w14:textId="77777777" w:rsidR="007E1884" w:rsidRDefault="007E1884">
      <w:pPr>
        <w:pStyle w:val="Body"/>
        <w:spacing w:after="0" w:line="240" w:lineRule="auto"/>
        <w:ind w:left="720"/>
        <w:rPr>
          <w:rFonts w:ascii="Times New Roman" w:eastAsia="Times New Roman" w:hAnsi="Times New Roman" w:cs="Times New Roman"/>
          <w:sz w:val="24"/>
          <w:szCs w:val="24"/>
          <w:shd w:val="clear" w:color="auto" w:fill="FFFFFF"/>
        </w:rPr>
      </w:pPr>
    </w:p>
    <w:p w14:paraId="6D6F246E" w14:textId="77777777" w:rsidR="007E1884" w:rsidRDefault="00111FB4">
      <w:pPr>
        <w:pStyle w:val="Body"/>
        <w:spacing w:after="0" w:line="240" w:lineRule="auto"/>
        <w:ind w:left="720"/>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3) </w:t>
      </w:r>
      <w:r>
        <w:rPr>
          <w:rFonts w:ascii="Times New Roman"/>
          <w:sz w:val="24"/>
          <w:szCs w:val="24"/>
          <w:u w:val="single"/>
          <w:shd w:val="clear" w:color="auto" w:fill="FFFFFF"/>
        </w:rPr>
        <w:t>Focus Art</w:t>
      </w:r>
      <w:r>
        <w:rPr>
          <w:rFonts w:hAnsi="Times New Roman"/>
          <w:sz w:val="24"/>
          <w:szCs w:val="24"/>
          <w:u w:val="single"/>
          <w:shd w:val="clear" w:color="auto" w:fill="FFFFFF"/>
        </w:rPr>
        <w:t>’</w:t>
      </w:r>
      <w:r>
        <w:rPr>
          <w:rFonts w:ascii="Times New Roman"/>
          <w:sz w:val="24"/>
          <w:szCs w:val="24"/>
          <w:u w:val="single"/>
          <w:shd w:val="clear" w:color="auto" w:fill="FFFFFF"/>
        </w:rPr>
        <w:t xml:space="preserve">s Thematic Array and Kingdom Potential: </w:t>
      </w:r>
      <w:r>
        <w:rPr>
          <w:rFonts w:ascii="Times New Roman"/>
          <w:sz w:val="24"/>
          <w:szCs w:val="24"/>
          <w:shd w:val="clear" w:color="auto" w:fill="FFFFFF"/>
        </w:rPr>
        <w:t xml:space="preserve">What themes are common to this medium? How do these theme potentially promote community transformation? How do the Kingdom of God, the life and teachings of Christ and the Gospel and other Scripture intersect with those themes? </w:t>
      </w:r>
    </w:p>
    <w:p w14:paraId="5BD58BE4" w14:textId="77777777" w:rsidR="007E1884" w:rsidRDefault="007E1884">
      <w:pPr>
        <w:pStyle w:val="Body"/>
        <w:spacing w:after="0" w:line="240" w:lineRule="auto"/>
        <w:ind w:left="720"/>
        <w:rPr>
          <w:rFonts w:ascii="Times New Roman" w:eastAsia="Times New Roman" w:hAnsi="Times New Roman" w:cs="Times New Roman"/>
          <w:sz w:val="24"/>
          <w:szCs w:val="24"/>
          <w:shd w:val="clear" w:color="auto" w:fill="FFFFFF"/>
        </w:rPr>
      </w:pPr>
    </w:p>
    <w:p w14:paraId="2A649474" w14:textId="77777777" w:rsidR="007E1884" w:rsidRDefault="00111FB4">
      <w:pPr>
        <w:pStyle w:val="Body"/>
        <w:spacing w:after="0" w:line="240" w:lineRule="auto"/>
        <w:ind w:left="720"/>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4) </w:t>
      </w:r>
      <w:r>
        <w:rPr>
          <w:rFonts w:ascii="Times New Roman"/>
          <w:sz w:val="24"/>
          <w:szCs w:val="24"/>
          <w:u w:val="single"/>
          <w:shd w:val="clear" w:color="auto" w:fill="FFFFFF"/>
        </w:rPr>
        <w:t xml:space="preserve">Artist and Potential Artist Profile: </w:t>
      </w:r>
      <w:r>
        <w:rPr>
          <w:rFonts w:ascii="Times New Roman"/>
          <w:sz w:val="24"/>
          <w:szCs w:val="24"/>
          <w:shd w:val="clear" w:color="auto" w:fill="FFFFFF"/>
        </w:rPr>
        <w:t xml:space="preserve"> What are artists of this medium from this community like? What interests, concerns, passions and personal history might they have in common? What are their felt needs </w:t>
      </w:r>
      <w:r>
        <w:rPr>
          <w:rFonts w:hAnsi="Times New Roman"/>
          <w:sz w:val="24"/>
          <w:szCs w:val="24"/>
          <w:shd w:val="clear" w:color="auto" w:fill="FFFFFF"/>
        </w:rPr>
        <w:t>–</w:t>
      </w:r>
      <w:r>
        <w:rPr>
          <w:rFonts w:hAnsi="Times New Roman"/>
          <w:sz w:val="24"/>
          <w:szCs w:val="24"/>
          <w:shd w:val="clear" w:color="auto" w:fill="FFFFFF"/>
        </w:rPr>
        <w:t xml:space="preserve"> </w:t>
      </w:r>
      <w:r>
        <w:rPr>
          <w:rFonts w:ascii="Times New Roman"/>
          <w:sz w:val="24"/>
          <w:szCs w:val="24"/>
          <w:shd w:val="clear" w:color="auto" w:fill="FFFFFF"/>
        </w:rPr>
        <w:t>in relationship to the culture at large. What are felt their needs in relationship to the church / or organizational body you represent? How might the church respond to those needs?</w:t>
      </w:r>
    </w:p>
    <w:p w14:paraId="6F9FEBD2" w14:textId="77777777" w:rsidR="007E1884" w:rsidRDefault="007E1884">
      <w:pPr>
        <w:pStyle w:val="Body"/>
        <w:spacing w:after="0" w:line="240" w:lineRule="auto"/>
        <w:ind w:left="720"/>
        <w:rPr>
          <w:rFonts w:ascii="Times New Roman" w:eastAsia="Times New Roman" w:hAnsi="Times New Roman" w:cs="Times New Roman"/>
          <w:sz w:val="24"/>
          <w:szCs w:val="24"/>
          <w:shd w:val="clear" w:color="auto" w:fill="FFFFFF"/>
        </w:rPr>
      </w:pPr>
    </w:p>
    <w:p w14:paraId="6526D4A4" w14:textId="77777777" w:rsidR="007E1884" w:rsidRDefault="00111FB4">
      <w:pPr>
        <w:pStyle w:val="Body"/>
        <w:spacing w:after="0" w:line="240" w:lineRule="auto"/>
        <w:ind w:firstLine="360"/>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5) </w:t>
      </w:r>
      <w:r>
        <w:rPr>
          <w:rFonts w:ascii="Times New Roman"/>
          <w:sz w:val="24"/>
          <w:szCs w:val="24"/>
          <w:u w:val="single"/>
          <w:shd w:val="clear" w:color="auto" w:fill="FFFFFF"/>
        </w:rPr>
        <w:t>Strategic Outreach and Discipleship Plan:</w:t>
      </w:r>
      <w:r>
        <w:rPr>
          <w:rFonts w:ascii="Times New Roman"/>
          <w:sz w:val="24"/>
          <w:szCs w:val="24"/>
          <w:shd w:val="clear" w:color="auto" w:fill="FFFFFF"/>
        </w:rPr>
        <w:t xml:space="preserve"> In light of the above analysis, </w:t>
      </w:r>
      <w:r>
        <w:rPr>
          <w:rFonts w:ascii="Times New Roman"/>
          <w:sz w:val="24"/>
          <w:szCs w:val="24"/>
        </w:rPr>
        <w:t xml:space="preserve">develop with detail a </w:t>
      </w:r>
      <w:r>
        <w:rPr>
          <w:rFonts w:ascii="Times New Roman"/>
          <w:sz w:val="24"/>
          <w:szCs w:val="24"/>
          <w:shd w:val="clear" w:color="auto" w:fill="FFFFFF"/>
        </w:rPr>
        <w:t xml:space="preserve">strategic  </w:t>
      </w:r>
    </w:p>
    <w:p w14:paraId="1DB89370" w14:textId="77777777" w:rsidR="007E1884" w:rsidRDefault="00111FB4">
      <w:pPr>
        <w:pStyle w:val="Body"/>
        <w:spacing w:after="0" w:line="240" w:lineRule="auto"/>
        <w:ind w:firstLine="360"/>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outreach</w:t>
      </w:r>
      <w:proofErr w:type="gramEnd"/>
      <w:r>
        <w:rPr>
          <w:rFonts w:ascii="Times New Roman"/>
          <w:sz w:val="24"/>
          <w:szCs w:val="24"/>
          <w:shd w:val="clear" w:color="auto" w:fill="FFFFFF"/>
        </w:rPr>
        <w:t xml:space="preserve"> and discipleship plan which nurtures holistic growth, development and personal transformation of  </w:t>
      </w:r>
    </w:p>
    <w:p w14:paraId="4CFCECD4" w14:textId="77777777" w:rsidR="007E1884" w:rsidRDefault="00111FB4">
      <w:pPr>
        <w:pStyle w:val="Body"/>
        <w:spacing w:after="0" w:line="240" w:lineRule="auto"/>
        <w:ind w:firstLine="360"/>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young</w:t>
      </w:r>
      <w:proofErr w:type="gramEnd"/>
      <w:r>
        <w:rPr>
          <w:rFonts w:ascii="Times New Roman"/>
          <w:sz w:val="24"/>
          <w:szCs w:val="24"/>
          <w:shd w:val="clear" w:color="auto" w:fill="FFFFFF"/>
        </w:rPr>
        <w:t xml:space="preserve"> people around an emerging (minority) artistic expression.  Your plan will describe with detail the    </w:t>
      </w:r>
    </w:p>
    <w:p w14:paraId="1E166340" w14:textId="77777777" w:rsidR="007E1884" w:rsidRDefault="00111FB4">
      <w:pPr>
        <w:pStyle w:val="Body"/>
        <w:spacing w:after="0" w:line="240" w:lineRule="auto"/>
        <w:ind w:firstLine="360"/>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employment</w:t>
      </w:r>
      <w:proofErr w:type="gramEnd"/>
      <w:r>
        <w:rPr>
          <w:rFonts w:ascii="Times New Roman"/>
          <w:sz w:val="24"/>
          <w:szCs w:val="24"/>
          <w:shd w:val="clear" w:color="auto" w:fill="FFFFFF"/>
        </w:rPr>
        <w:t xml:space="preserve"> of an organized and sustained effort to target, mentor, disciple and develop young people  </w:t>
      </w:r>
    </w:p>
    <w:p w14:paraId="5BEA46BF" w14:textId="77777777" w:rsidR="007E1884" w:rsidRDefault="00111FB4">
      <w:pPr>
        <w:pStyle w:val="Body"/>
        <w:spacing w:after="0" w:line="240" w:lineRule="auto"/>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interested</w:t>
      </w:r>
      <w:proofErr w:type="gramEnd"/>
      <w:r>
        <w:rPr>
          <w:rFonts w:ascii="Times New Roman"/>
          <w:sz w:val="24"/>
          <w:szCs w:val="24"/>
          <w:shd w:val="clear" w:color="auto" w:fill="FFFFFF"/>
        </w:rPr>
        <w:t xml:space="preserve"> in this medium as  transformational agents of  the Kingdom of God? How will this happen  </w:t>
      </w:r>
    </w:p>
    <w:p w14:paraId="45A8E594" w14:textId="77777777" w:rsidR="007E1884" w:rsidRDefault="00111FB4">
      <w:pPr>
        <w:pStyle w:val="Body"/>
        <w:spacing w:after="0" w:line="240" w:lineRule="auto"/>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specifically</w:t>
      </w:r>
      <w:proofErr w:type="gramEnd"/>
      <w:r>
        <w:rPr>
          <w:rFonts w:ascii="Times New Roman"/>
          <w:sz w:val="24"/>
          <w:szCs w:val="24"/>
          <w:shd w:val="clear" w:color="auto" w:fill="FFFFFF"/>
        </w:rPr>
        <w:t xml:space="preserve"> in your ministry context specifically?  </w:t>
      </w:r>
    </w:p>
    <w:p w14:paraId="7B7C3096" w14:textId="77777777" w:rsidR="007E1884" w:rsidRDefault="00111FB4">
      <w:pPr>
        <w:pStyle w:val="Body"/>
        <w:spacing w:after="0" w:line="240" w:lineRule="auto"/>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
    <w:p w14:paraId="6660D1D1" w14:textId="77777777" w:rsidR="007E1884" w:rsidRDefault="00111FB4">
      <w:pPr>
        <w:pStyle w:val="Body"/>
        <w:spacing w:after="0" w:line="240" w:lineRule="auto"/>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Additional considerations include: How will volunteer staff be targeted recruited and trained?  What roles  </w:t>
      </w:r>
    </w:p>
    <w:p w14:paraId="2B5E2B59" w14:textId="77777777" w:rsidR="007E1884" w:rsidRDefault="00111FB4">
      <w:pPr>
        <w:pStyle w:val="Body"/>
        <w:spacing w:after="0" w:line="240" w:lineRule="auto"/>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will</w:t>
      </w:r>
      <w:proofErr w:type="gramEnd"/>
      <w:r>
        <w:rPr>
          <w:rFonts w:ascii="Times New Roman"/>
          <w:sz w:val="24"/>
          <w:szCs w:val="24"/>
          <w:shd w:val="clear" w:color="auto" w:fill="FFFFFF"/>
        </w:rPr>
        <w:t xml:space="preserve"> they fill? How will their insight and expertise be harnessed to inform group decisions and </w:t>
      </w:r>
      <w:proofErr w:type="gramStart"/>
      <w:r>
        <w:rPr>
          <w:rFonts w:ascii="Times New Roman"/>
          <w:sz w:val="24"/>
          <w:szCs w:val="24"/>
          <w:shd w:val="clear" w:color="auto" w:fill="FFFFFF"/>
        </w:rPr>
        <w:t>direction.</w:t>
      </w:r>
      <w:proofErr w:type="gramEnd"/>
      <w:r>
        <w:rPr>
          <w:rFonts w:ascii="Times New Roman"/>
          <w:sz w:val="24"/>
          <w:szCs w:val="24"/>
          <w:shd w:val="clear" w:color="auto" w:fill="FFFFFF"/>
        </w:rPr>
        <w:t xml:space="preserve">  </w:t>
      </w:r>
    </w:p>
    <w:p w14:paraId="56B1C8CD" w14:textId="77777777" w:rsidR="007E1884" w:rsidRDefault="00111FB4">
      <w:pPr>
        <w:pStyle w:val="Body"/>
        <w:spacing w:after="0" w:line="240" w:lineRule="auto"/>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How will this group potentially interact with the larger governing body of your sponsoring organization?</w:t>
      </w:r>
    </w:p>
    <w:p w14:paraId="7D7147A5" w14:textId="77777777" w:rsidR="007E1884" w:rsidRDefault="007E1884">
      <w:pPr>
        <w:pStyle w:val="Body"/>
        <w:spacing w:after="0" w:line="240" w:lineRule="auto"/>
        <w:rPr>
          <w:rFonts w:ascii="Times New Roman" w:eastAsia="Times New Roman" w:hAnsi="Times New Roman" w:cs="Times New Roman"/>
          <w:sz w:val="24"/>
          <w:szCs w:val="24"/>
          <w:shd w:val="clear" w:color="auto" w:fill="FFFFFF"/>
        </w:rPr>
      </w:pPr>
    </w:p>
    <w:p w14:paraId="7DD689B6"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It is due on the respective date as indicated in the Course Schedule (pages 7- 8). This assignment is   </w:t>
      </w:r>
    </w:p>
    <w:p w14:paraId="2A6E063A"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sz w:val="24"/>
          <w:szCs w:val="24"/>
        </w:rPr>
        <w:t xml:space="preserve">            </w:t>
      </w:r>
      <w:proofErr w:type="gramStart"/>
      <w:r>
        <w:rPr>
          <w:rFonts w:ascii="Times New Roman"/>
          <w:sz w:val="24"/>
          <w:szCs w:val="24"/>
        </w:rPr>
        <w:t>worth</w:t>
      </w:r>
      <w:proofErr w:type="gramEnd"/>
      <w:r>
        <w:rPr>
          <w:rFonts w:ascii="Times New Roman"/>
          <w:sz w:val="24"/>
          <w:szCs w:val="24"/>
        </w:rPr>
        <w:t xml:space="preserve"> 30% of the final grade.</w:t>
      </w:r>
    </w:p>
    <w:p w14:paraId="59F1A354" w14:textId="77777777" w:rsidR="007E1884" w:rsidRDefault="007E1884">
      <w:pPr>
        <w:pStyle w:val="Body"/>
        <w:spacing w:after="0" w:line="240" w:lineRule="auto"/>
        <w:ind w:left="555"/>
        <w:rPr>
          <w:rFonts w:ascii="Times New Roman" w:eastAsia="Times New Roman" w:hAnsi="Times New Roman" w:cs="Times New Roman"/>
          <w:b/>
          <w:bCs/>
          <w:sz w:val="24"/>
          <w:szCs w:val="24"/>
          <w:shd w:val="clear" w:color="auto" w:fill="FFFFFF"/>
        </w:rPr>
      </w:pPr>
    </w:p>
    <w:p w14:paraId="2613B990" w14:textId="77777777" w:rsidR="007E1884" w:rsidRDefault="00111FB4">
      <w:pPr>
        <w:pStyle w:val="Body"/>
        <w:spacing w:after="0" w:line="240" w:lineRule="auto"/>
        <w:ind w:left="555"/>
        <w:rPr>
          <w:rFonts w:ascii="Times New Roman" w:eastAsia="Times New Roman" w:hAnsi="Times New Roman" w:cs="Times New Roman"/>
          <w:sz w:val="24"/>
          <w:szCs w:val="24"/>
          <w:shd w:val="clear" w:color="auto" w:fill="FFFFFF"/>
        </w:rPr>
      </w:pPr>
      <w:r>
        <w:rPr>
          <w:rFonts w:ascii="Times New Roman"/>
          <w:b/>
          <w:bCs/>
          <w:sz w:val="24"/>
          <w:szCs w:val="24"/>
          <w:shd w:val="clear" w:color="auto" w:fill="FFFFFF"/>
        </w:rPr>
        <w:t>4) Emerging Art Field Experience Power Point Presentation:</w:t>
      </w:r>
      <w:r>
        <w:rPr>
          <w:rFonts w:ascii="Times New Roman"/>
          <w:b/>
          <w:bCs/>
          <w:sz w:val="28"/>
          <w:szCs w:val="28"/>
          <w:shd w:val="clear" w:color="auto" w:fill="FFFFFF"/>
        </w:rPr>
        <w:t xml:space="preserve"> </w:t>
      </w:r>
      <w:r>
        <w:rPr>
          <w:rFonts w:ascii="Times New Roman"/>
          <w:sz w:val="24"/>
          <w:szCs w:val="24"/>
          <w:shd w:val="clear" w:color="auto" w:fill="FFFFFF"/>
        </w:rPr>
        <w:t xml:space="preserve">Students will visit at least 4 venues/events   </w:t>
      </w:r>
    </w:p>
    <w:p w14:paraId="5DC2A04E" w14:textId="77777777" w:rsidR="007E1884" w:rsidRDefault="00111FB4">
      <w:pPr>
        <w:pStyle w:val="Body"/>
        <w:spacing w:after="0" w:line="240" w:lineRule="auto"/>
        <w:ind w:left="555"/>
        <w:rPr>
          <w:rFonts w:ascii="Times New Roman" w:eastAsia="Times New Roman" w:hAnsi="Times New Roman" w:cs="Times New Roman"/>
          <w:sz w:val="24"/>
          <w:szCs w:val="24"/>
          <w:shd w:val="clear" w:color="auto" w:fill="FFFFFF"/>
        </w:rPr>
      </w:pPr>
      <w:r>
        <w:rPr>
          <w:rFonts w:ascii="Times New Roman"/>
          <w:b/>
          <w:bCs/>
          <w:sz w:val="24"/>
          <w:szCs w:val="24"/>
          <w:shd w:val="clear" w:color="auto" w:fill="FFFFFF"/>
        </w:rPr>
        <w:t xml:space="preserve">    </w:t>
      </w:r>
      <w:proofErr w:type="gramStart"/>
      <w:r>
        <w:rPr>
          <w:rFonts w:ascii="Times New Roman"/>
          <w:sz w:val="24"/>
          <w:szCs w:val="24"/>
          <w:shd w:val="clear" w:color="auto" w:fill="FFFFFF"/>
        </w:rPr>
        <w:t>and</w:t>
      </w:r>
      <w:proofErr w:type="gramEnd"/>
      <w:r>
        <w:rPr>
          <w:rFonts w:ascii="Times New Roman"/>
          <w:sz w:val="24"/>
          <w:szCs w:val="24"/>
          <w:shd w:val="clear" w:color="auto" w:fill="FFFFFF"/>
        </w:rPr>
        <w:t xml:space="preserve"> interview at least 2 artists that are current representations /representatives of their emerging art focus. </w:t>
      </w:r>
    </w:p>
    <w:p w14:paraId="0E8CA5C2" w14:textId="77777777" w:rsidR="007E1884" w:rsidRDefault="00111FB4">
      <w:pPr>
        <w:pStyle w:val="Body"/>
        <w:spacing w:after="0" w:line="240" w:lineRule="auto"/>
        <w:ind w:left="555"/>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Presentations will be 12-15 slides in length and should include multi-media. The slides will document the </w:t>
      </w:r>
    </w:p>
    <w:p w14:paraId="44BFB9A6" w14:textId="77777777" w:rsidR="007E1884" w:rsidRDefault="00111FB4">
      <w:pPr>
        <w:pStyle w:val="Body"/>
        <w:spacing w:after="0" w:line="240" w:lineRule="auto"/>
        <w:ind w:left="555"/>
        <w:rPr>
          <w:rFonts w:ascii="Times New Roman" w:eastAsia="Times New Roman" w:hAnsi="Times New Roman" w:cs="Times New Roman"/>
          <w:sz w:val="24"/>
          <w:szCs w:val="24"/>
          <w:shd w:val="clear" w:color="auto" w:fill="FFFFFF"/>
        </w:rPr>
      </w:pPr>
      <w:r>
        <w:rPr>
          <w:rFonts w:ascii="Times New Roman"/>
          <w:sz w:val="24"/>
          <w:szCs w:val="24"/>
          <w:shd w:val="clear" w:color="auto" w:fill="FFFFFF"/>
        </w:rPr>
        <w:t xml:space="preserve">    </w:t>
      </w:r>
      <w:proofErr w:type="gramStart"/>
      <w:r>
        <w:rPr>
          <w:rFonts w:ascii="Times New Roman"/>
          <w:sz w:val="24"/>
          <w:szCs w:val="24"/>
          <w:shd w:val="clear" w:color="auto" w:fill="FFFFFF"/>
        </w:rPr>
        <w:t>student</w:t>
      </w:r>
      <w:r>
        <w:rPr>
          <w:rFonts w:hAnsi="Times New Roman"/>
          <w:sz w:val="24"/>
          <w:szCs w:val="24"/>
          <w:shd w:val="clear" w:color="auto" w:fill="FFFFFF"/>
        </w:rPr>
        <w:t>’</w:t>
      </w:r>
      <w:r>
        <w:rPr>
          <w:rFonts w:ascii="Times New Roman"/>
          <w:sz w:val="24"/>
          <w:szCs w:val="24"/>
          <w:shd w:val="clear" w:color="auto" w:fill="FFFFFF"/>
        </w:rPr>
        <w:t>s</w:t>
      </w:r>
      <w:proofErr w:type="gramEnd"/>
      <w:r>
        <w:rPr>
          <w:rFonts w:ascii="Times New Roman"/>
          <w:sz w:val="24"/>
          <w:szCs w:val="24"/>
          <w:shd w:val="clear" w:color="auto" w:fill="FFFFFF"/>
        </w:rPr>
        <w:t xml:space="preserve"> art field experience as well as inform the audience of the featured emerging form and its influence   </w:t>
      </w:r>
    </w:p>
    <w:p w14:paraId="0A41FBA9" w14:textId="77777777" w:rsidR="007E1884" w:rsidRDefault="00111FB4">
      <w:pPr>
        <w:pStyle w:val="Body"/>
        <w:spacing w:after="0" w:line="240" w:lineRule="auto"/>
        <w:ind w:left="555"/>
        <w:rPr>
          <w:rFonts w:ascii="Times New Roman" w:eastAsia="Times New Roman" w:hAnsi="Times New Roman" w:cs="Times New Roman"/>
          <w:sz w:val="24"/>
          <w:szCs w:val="24"/>
        </w:rPr>
      </w:pPr>
      <w:r>
        <w:rPr>
          <w:rFonts w:ascii="Times New Roman"/>
          <w:sz w:val="24"/>
          <w:szCs w:val="24"/>
          <w:shd w:val="clear" w:color="auto" w:fill="FFFFFF"/>
        </w:rPr>
        <w:t xml:space="preserve">    </w:t>
      </w:r>
      <w:proofErr w:type="gramStart"/>
      <w:r>
        <w:rPr>
          <w:rFonts w:ascii="Times New Roman"/>
          <w:sz w:val="24"/>
          <w:szCs w:val="24"/>
          <w:shd w:val="clear" w:color="auto" w:fill="FFFFFF"/>
        </w:rPr>
        <w:t>and</w:t>
      </w:r>
      <w:proofErr w:type="gramEnd"/>
      <w:r>
        <w:rPr>
          <w:rFonts w:ascii="Times New Roman"/>
          <w:sz w:val="24"/>
          <w:szCs w:val="24"/>
          <w:shd w:val="clear" w:color="auto" w:fill="FFFFFF"/>
        </w:rPr>
        <w:t xml:space="preserve"> impact towards community change. </w:t>
      </w:r>
      <w:r>
        <w:rPr>
          <w:rFonts w:ascii="Times New Roman"/>
          <w:sz w:val="24"/>
          <w:szCs w:val="24"/>
        </w:rPr>
        <w:t xml:space="preserve">It is due on the respective date as indicated in the Course Schedule   </w:t>
      </w:r>
    </w:p>
    <w:p w14:paraId="20603A85" w14:textId="77777777" w:rsidR="007E1884" w:rsidRDefault="00111FB4">
      <w:pPr>
        <w:pStyle w:val="Body"/>
        <w:spacing w:after="0" w:line="240" w:lineRule="auto"/>
        <w:ind w:left="555"/>
        <w:rPr>
          <w:rFonts w:ascii="Times New Roman" w:eastAsia="Times New Roman" w:hAnsi="Times New Roman" w:cs="Times New Roman"/>
          <w:b/>
          <w:bCs/>
          <w:sz w:val="24"/>
          <w:szCs w:val="24"/>
        </w:rPr>
      </w:pPr>
      <w:r>
        <w:rPr>
          <w:rFonts w:ascii="Times New Roman"/>
          <w:sz w:val="24"/>
          <w:szCs w:val="24"/>
        </w:rPr>
        <w:t xml:space="preserve">    (</w:t>
      </w:r>
      <w:proofErr w:type="gramStart"/>
      <w:r>
        <w:rPr>
          <w:rFonts w:ascii="Times New Roman"/>
          <w:sz w:val="24"/>
          <w:szCs w:val="24"/>
        </w:rPr>
        <w:t>pages</w:t>
      </w:r>
      <w:proofErr w:type="gramEnd"/>
      <w:r>
        <w:rPr>
          <w:rFonts w:ascii="Times New Roman"/>
          <w:sz w:val="24"/>
          <w:szCs w:val="24"/>
        </w:rPr>
        <w:t xml:space="preserve"> 7- 8). This assignment is worth 20% of the final grade.</w:t>
      </w:r>
    </w:p>
    <w:p w14:paraId="26B1B5AB" w14:textId="77777777" w:rsidR="007E1884" w:rsidRDefault="007E1884">
      <w:pPr>
        <w:pStyle w:val="Body"/>
        <w:spacing w:after="0" w:line="240" w:lineRule="auto"/>
        <w:ind w:left="360" w:hanging="360"/>
        <w:rPr>
          <w:rFonts w:ascii="Times New Roman" w:eastAsia="Times New Roman" w:hAnsi="Times New Roman" w:cs="Times New Roman"/>
          <w:b/>
          <w:bCs/>
          <w:sz w:val="24"/>
          <w:szCs w:val="24"/>
        </w:rPr>
      </w:pPr>
    </w:p>
    <w:p w14:paraId="0A932130"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b/>
          <w:bCs/>
          <w:sz w:val="24"/>
          <w:szCs w:val="24"/>
        </w:rPr>
        <w:t>Evaluation:</w:t>
      </w:r>
    </w:p>
    <w:p w14:paraId="496CED87" w14:textId="77777777" w:rsidR="007E1884" w:rsidRDefault="00111FB4">
      <w:pPr>
        <w:pStyle w:val="Body"/>
        <w:spacing w:after="0" w:line="240" w:lineRule="auto"/>
        <w:ind w:left="720"/>
        <w:rPr>
          <w:rFonts w:ascii="Times New Roman" w:eastAsia="Times New Roman" w:hAnsi="Times New Roman" w:cs="Times New Roman"/>
          <w:sz w:val="24"/>
          <w:szCs w:val="24"/>
        </w:rPr>
      </w:pPr>
      <w:r>
        <w:rPr>
          <w:rFonts w:ascii="Times New Roman"/>
          <w:sz w:val="24"/>
          <w:szCs w:val="24"/>
        </w:rPr>
        <w:t xml:space="preserve">Grades are based on the classroom assignments, homework and presentations. According to the University Graduate Catalog, scholarship is ranked as follows: A, exceptional; B, good; C, passing; D, unsatisfactory, no credit awarded; </w:t>
      </w:r>
      <w:proofErr w:type="gramStart"/>
      <w:r>
        <w:rPr>
          <w:rFonts w:ascii="Times New Roman"/>
          <w:sz w:val="24"/>
          <w:szCs w:val="24"/>
        </w:rPr>
        <w:t>I, incomplete; F, failure; and W, withdrawal</w:t>
      </w:r>
      <w:proofErr w:type="gramEnd"/>
      <w:r>
        <w:rPr>
          <w:rFonts w:ascii="Times New Roman"/>
          <w:sz w:val="24"/>
          <w:szCs w:val="24"/>
        </w:rPr>
        <w:t>. Letter grades in the course will be given for each assignment. Every letter grade will then be a point score, based on the table below:</w:t>
      </w:r>
    </w:p>
    <w:p w14:paraId="72E12BA2" w14:textId="77777777" w:rsidR="007E1884" w:rsidRDefault="007E1884">
      <w:pPr>
        <w:pStyle w:val="Body"/>
        <w:widowControl w:val="0"/>
        <w:spacing w:after="0" w:line="240" w:lineRule="auto"/>
        <w:rPr>
          <w:rFonts w:ascii="Times New Roman" w:eastAsia="Times New Roman" w:hAnsi="Times New Roman" w:cs="Times New Roman"/>
          <w:sz w:val="24"/>
          <w:szCs w:val="24"/>
        </w:rPr>
      </w:pPr>
    </w:p>
    <w:tbl>
      <w:tblPr>
        <w:tblW w:w="716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1"/>
        <w:gridCol w:w="540"/>
        <w:gridCol w:w="540"/>
        <w:gridCol w:w="540"/>
        <w:gridCol w:w="540"/>
        <w:gridCol w:w="540"/>
        <w:gridCol w:w="540"/>
        <w:gridCol w:w="540"/>
        <w:gridCol w:w="540"/>
        <w:gridCol w:w="549"/>
        <w:gridCol w:w="540"/>
        <w:gridCol w:w="540"/>
        <w:gridCol w:w="374"/>
      </w:tblGrid>
      <w:tr w:rsidR="007E1884" w14:paraId="338F89F1" w14:textId="77777777">
        <w:trPr>
          <w:trHeight w:val="305"/>
        </w:trPr>
        <w:tc>
          <w:tcPr>
            <w:tcW w:w="8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53CCA7" w14:textId="77777777" w:rsidR="007E1884" w:rsidRDefault="00111FB4">
            <w:pPr>
              <w:pStyle w:val="Body"/>
              <w:spacing w:after="0" w:line="20" w:lineRule="atLeast"/>
            </w:pPr>
            <w:r>
              <w:rPr>
                <w:rFonts w:ascii="Times New Roman"/>
                <w:sz w:val="24"/>
                <w:szCs w:val="24"/>
              </w:rPr>
              <w:t>Grade</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DF049A" w14:textId="77777777" w:rsidR="007E1884" w:rsidRDefault="00111FB4">
            <w:pPr>
              <w:pStyle w:val="Body"/>
              <w:spacing w:after="0" w:line="20" w:lineRule="atLeast"/>
              <w:jc w:val="center"/>
            </w:pPr>
            <w:r>
              <w:rPr>
                <w:rFonts w:ascii="Times New Roman"/>
                <w:sz w:val="24"/>
                <w:szCs w:val="24"/>
              </w:rPr>
              <w:t>A</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C04AEF" w14:textId="77777777" w:rsidR="007E1884" w:rsidRDefault="00111FB4">
            <w:pPr>
              <w:pStyle w:val="Body"/>
              <w:spacing w:after="0" w:line="20" w:lineRule="atLeast"/>
              <w:jc w:val="center"/>
            </w:pPr>
            <w:r>
              <w:rPr>
                <w:rFonts w:ascii="Times New Roman"/>
                <w:sz w:val="24"/>
                <w:szCs w:val="24"/>
              </w:rPr>
              <w:t>A-</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077524" w14:textId="77777777" w:rsidR="007E1884" w:rsidRDefault="00111FB4">
            <w:pPr>
              <w:pStyle w:val="Body"/>
              <w:spacing w:after="0" w:line="20" w:lineRule="atLeast"/>
              <w:jc w:val="center"/>
            </w:pPr>
            <w:r>
              <w:rPr>
                <w:rFonts w:ascii="Times New Roman"/>
                <w:sz w:val="24"/>
                <w:szCs w:val="24"/>
              </w:rPr>
              <w:t>B+</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259B8B" w14:textId="77777777" w:rsidR="007E1884" w:rsidRDefault="00111FB4">
            <w:pPr>
              <w:pStyle w:val="Body"/>
              <w:spacing w:after="0" w:line="20" w:lineRule="atLeast"/>
              <w:jc w:val="center"/>
            </w:pPr>
            <w:r>
              <w:rPr>
                <w:rFonts w:ascii="Times New Roman"/>
                <w:sz w:val="24"/>
                <w:szCs w:val="24"/>
              </w:rPr>
              <w:t>B</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CCDAD4" w14:textId="77777777" w:rsidR="007E1884" w:rsidRDefault="00111FB4">
            <w:pPr>
              <w:pStyle w:val="Body"/>
              <w:spacing w:after="0" w:line="20" w:lineRule="atLeast"/>
              <w:jc w:val="center"/>
            </w:pPr>
            <w:r>
              <w:rPr>
                <w:rFonts w:ascii="Times New Roman"/>
                <w:sz w:val="24"/>
                <w:szCs w:val="24"/>
              </w:rPr>
              <w:t>B-</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F3E978" w14:textId="77777777" w:rsidR="007E1884" w:rsidRDefault="00111FB4">
            <w:pPr>
              <w:pStyle w:val="Body"/>
              <w:spacing w:after="0" w:line="20" w:lineRule="atLeast"/>
              <w:jc w:val="center"/>
            </w:pPr>
            <w:r>
              <w:rPr>
                <w:rFonts w:ascii="Times New Roman"/>
                <w:sz w:val="24"/>
                <w:szCs w:val="24"/>
              </w:rPr>
              <w:t>C+</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5078B5" w14:textId="77777777" w:rsidR="007E1884" w:rsidRDefault="00111FB4">
            <w:pPr>
              <w:pStyle w:val="Body"/>
              <w:spacing w:after="0" w:line="20" w:lineRule="atLeast"/>
              <w:jc w:val="center"/>
            </w:pPr>
            <w:r>
              <w:rPr>
                <w:rFonts w:ascii="Times New Roman"/>
                <w:sz w:val="24"/>
                <w:szCs w:val="24"/>
              </w:rPr>
              <w:t>C</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33A8F8" w14:textId="77777777" w:rsidR="007E1884" w:rsidRDefault="00111FB4">
            <w:pPr>
              <w:pStyle w:val="Body"/>
              <w:spacing w:after="0" w:line="20" w:lineRule="atLeast"/>
              <w:jc w:val="center"/>
            </w:pPr>
            <w:r>
              <w:rPr>
                <w:rFonts w:ascii="Times New Roman"/>
                <w:sz w:val="24"/>
                <w:szCs w:val="24"/>
              </w:rPr>
              <w:t>C-</w:t>
            </w:r>
          </w:p>
        </w:tc>
        <w:tc>
          <w:tcPr>
            <w:tcW w:w="5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E61D8B" w14:textId="77777777" w:rsidR="007E1884" w:rsidRDefault="00111FB4">
            <w:pPr>
              <w:pStyle w:val="Body"/>
              <w:spacing w:after="0" w:line="20" w:lineRule="atLeast"/>
              <w:jc w:val="center"/>
            </w:pPr>
            <w:r>
              <w:rPr>
                <w:rFonts w:ascii="Times New Roman"/>
                <w:sz w:val="24"/>
                <w:szCs w:val="24"/>
              </w:rPr>
              <w:t>D+</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082341" w14:textId="77777777" w:rsidR="007E1884" w:rsidRDefault="00111FB4">
            <w:pPr>
              <w:pStyle w:val="Body"/>
              <w:spacing w:after="0" w:line="20" w:lineRule="atLeast"/>
              <w:jc w:val="center"/>
            </w:pPr>
            <w:r>
              <w:rPr>
                <w:rFonts w:ascii="Times New Roman"/>
                <w:sz w:val="24"/>
                <w:szCs w:val="24"/>
              </w:rPr>
              <w:t>D</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3D5294" w14:textId="77777777" w:rsidR="007E1884" w:rsidRDefault="00111FB4">
            <w:pPr>
              <w:pStyle w:val="Body"/>
              <w:spacing w:after="0" w:line="20" w:lineRule="atLeast"/>
              <w:jc w:val="center"/>
            </w:pPr>
            <w:r>
              <w:rPr>
                <w:rFonts w:ascii="Times New Roman"/>
                <w:sz w:val="24"/>
                <w:szCs w:val="24"/>
              </w:rPr>
              <w:t>D-</w:t>
            </w:r>
          </w:p>
        </w:tc>
        <w:tc>
          <w:tcPr>
            <w:tcW w:w="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95A2B4" w14:textId="77777777" w:rsidR="007E1884" w:rsidRDefault="00111FB4">
            <w:pPr>
              <w:pStyle w:val="Body"/>
              <w:spacing w:after="0" w:line="20" w:lineRule="atLeast"/>
              <w:jc w:val="center"/>
            </w:pPr>
            <w:r>
              <w:rPr>
                <w:rFonts w:ascii="Times New Roman"/>
                <w:sz w:val="24"/>
                <w:szCs w:val="24"/>
              </w:rPr>
              <w:t>F</w:t>
            </w:r>
          </w:p>
        </w:tc>
      </w:tr>
      <w:tr w:rsidR="007E1884" w14:paraId="039BD103" w14:textId="77777777">
        <w:trPr>
          <w:trHeight w:val="305"/>
        </w:trPr>
        <w:tc>
          <w:tcPr>
            <w:tcW w:w="84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AB9F05" w14:textId="77777777" w:rsidR="007E1884" w:rsidRDefault="00111FB4">
            <w:pPr>
              <w:pStyle w:val="Body"/>
              <w:spacing w:after="0" w:line="20" w:lineRule="atLeast"/>
            </w:pPr>
            <w:r>
              <w:rPr>
                <w:rFonts w:ascii="Times New Roman"/>
                <w:sz w:val="24"/>
                <w:szCs w:val="24"/>
              </w:rPr>
              <w:t>Points</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004CB2" w14:textId="77777777" w:rsidR="007E1884" w:rsidRDefault="00111FB4">
            <w:pPr>
              <w:pStyle w:val="Body"/>
              <w:spacing w:after="0" w:line="20" w:lineRule="atLeast"/>
              <w:jc w:val="center"/>
            </w:pPr>
            <w:r>
              <w:rPr>
                <w:rFonts w:ascii="Times New Roman"/>
                <w:sz w:val="24"/>
                <w:szCs w:val="24"/>
              </w:rPr>
              <w:t>4.0</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8B2641" w14:textId="77777777" w:rsidR="007E1884" w:rsidRDefault="00111FB4">
            <w:pPr>
              <w:pStyle w:val="Body"/>
              <w:spacing w:after="0" w:line="20" w:lineRule="atLeast"/>
              <w:jc w:val="center"/>
            </w:pPr>
            <w:r>
              <w:rPr>
                <w:rFonts w:ascii="Times New Roman"/>
                <w:sz w:val="24"/>
                <w:szCs w:val="24"/>
              </w:rPr>
              <w:t>3.7</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473A12" w14:textId="77777777" w:rsidR="007E1884" w:rsidRDefault="00111FB4">
            <w:pPr>
              <w:pStyle w:val="Body"/>
              <w:spacing w:after="0" w:line="20" w:lineRule="atLeast"/>
              <w:jc w:val="center"/>
            </w:pPr>
            <w:r>
              <w:rPr>
                <w:rFonts w:ascii="Times New Roman"/>
                <w:sz w:val="24"/>
                <w:szCs w:val="24"/>
              </w:rPr>
              <w:t>3.3</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8B8FB2" w14:textId="77777777" w:rsidR="007E1884" w:rsidRDefault="00111FB4">
            <w:pPr>
              <w:pStyle w:val="Body"/>
              <w:spacing w:after="0" w:line="20" w:lineRule="atLeast"/>
              <w:jc w:val="center"/>
            </w:pPr>
            <w:r>
              <w:rPr>
                <w:rFonts w:ascii="Times New Roman"/>
                <w:sz w:val="24"/>
                <w:szCs w:val="24"/>
              </w:rPr>
              <w:t>3.0</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145A43" w14:textId="77777777" w:rsidR="007E1884" w:rsidRDefault="00111FB4">
            <w:pPr>
              <w:pStyle w:val="Body"/>
              <w:spacing w:after="0" w:line="20" w:lineRule="atLeast"/>
              <w:jc w:val="center"/>
            </w:pPr>
            <w:r>
              <w:rPr>
                <w:rFonts w:ascii="Times New Roman"/>
                <w:sz w:val="24"/>
                <w:szCs w:val="24"/>
              </w:rPr>
              <w:t>2.7</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D77176" w14:textId="77777777" w:rsidR="007E1884" w:rsidRDefault="00111FB4">
            <w:pPr>
              <w:pStyle w:val="Body"/>
              <w:spacing w:after="0" w:line="20" w:lineRule="atLeast"/>
              <w:jc w:val="center"/>
            </w:pPr>
            <w:r>
              <w:rPr>
                <w:rFonts w:ascii="Times New Roman"/>
                <w:sz w:val="24"/>
                <w:szCs w:val="24"/>
              </w:rPr>
              <w:t>2.3</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28B3C2" w14:textId="77777777" w:rsidR="007E1884" w:rsidRDefault="00111FB4">
            <w:pPr>
              <w:pStyle w:val="Body"/>
              <w:spacing w:after="0" w:line="20" w:lineRule="atLeast"/>
              <w:jc w:val="center"/>
            </w:pPr>
            <w:r>
              <w:rPr>
                <w:rFonts w:ascii="Times New Roman"/>
                <w:sz w:val="24"/>
                <w:szCs w:val="24"/>
              </w:rPr>
              <w:t>2.0</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84D592" w14:textId="77777777" w:rsidR="007E1884" w:rsidRDefault="00111FB4">
            <w:pPr>
              <w:pStyle w:val="Body"/>
              <w:spacing w:after="0" w:line="20" w:lineRule="atLeast"/>
              <w:jc w:val="center"/>
            </w:pPr>
            <w:r>
              <w:rPr>
                <w:rFonts w:ascii="Times New Roman"/>
                <w:sz w:val="24"/>
                <w:szCs w:val="24"/>
              </w:rPr>
              <w:t>1.7</w:t>
            </w:r>
          </w:p>
        </w:tc>
        <w:tc>
          <w:tcPr>
            <w:tcW w:w="54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020F70" w14:textId="77777777" w:rsidR="007E1884" w:rsidRDefault="00111FB4">
            <w:pPr>
              <w:pStyle w:val="Body"/>
              <w:spacing w:after="0" w:line="20" w:lineRule="atLeast"/>
              <w:jc w:val="center"/>
            </w:pPr>
            <w:r>
              <w:rPr>
                <w:rFonts w:ascii="Times New Roman"/>
                <w:sz w:val="24"/>
                <w:szCs w:val="24"/>
              </w:rPr>
              <w:t>1.3</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172DE0" w14:textId="77777777" w:rsidR="007E1884" w:rsidRDefault="00111FB4">
            <w:pPr>
              <w:pStyle w:val="Body"/>
              <w:spacing w:after="0" w:line="20" w:lineRule="atLeast"/>
              <w:jc w:val="center"/>
            </w:pPr>
            <w:r>
              <w:rPr>
                <w:rFonts w:ascii="Times New Roman"/>
                <w:sz w:val="24"/>
                <w:szCs w:val="24"/>
              </w:rPr>
              <w:t>1.0</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47E3AF" w14:textId="77777777" w:rsidR="007E1884" w:rsidRDefault="00111FB4">
            <w:pPr>
              <w:pStyle w:val="Body"/>
              <w:spacing w:after="0" w:line="20" w:lineRule="atLeast"/>
              <w:jc w:val="center"/>
            </w:pPr>
            <w:r>
              <w:rPr>
                <w:rFonts w:ascii="Times New Roman"/>
                <w:sz w:val="24"/>
                <w:szCs w:val="24"/>
              </w:rPr>
              <w:t>0.7</w:t>
            </w:r>
          </w:p>
        </w:tc>
        <w:tc>
          <w:tcPr>
            <w:tcW w:w="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F68D68" w14:textId="77777777" w:rsidR="007E1884" w:rsidRDefault="00111FB4">
            <w:pPr>
              <w:pStyle w:val="Body"/>
              <w:spacing w:after="0" w:line="20" w:lineRule="atLeast"/>
              <w:jc w:val="center"/>
            </w:pPr>
            <w:r>
              <w:rPr>
                <w:rFonts w:ascii="Times New Roman"/>
                <w:sz w:val="24"/>
                <w:szCs w:val="24"/>
              </w:rPr>
              <w:t>0</w:t>
            </w:r>
          </w:p>
        </w:tc>
      </w:tr>
    </w:tbl>
    <w:p w14:paraId="0BAE07E1" w14:textId="77777777" w:rsidR="007E1884" w:rsidRDefault="007E1884">
      <w:pPr>
        <w:pStyle w:val="Body"/>
        <w:widowControl w:val="0"/>
        <w:spacing w:after="0" w:line="240" w:lineRule="auto"/>
        <w:rPr>
          <w:rFonts w:ascii="Times New Roman" w:eastAsia="Times New Roman" w:hAnsi="Times New Roman" w:cs="Times New Roman"/>
          <w:sz w:val="24"/>
          <w:szCs w:val="24"/>
        </w:rPr>
      </w:pPr>
    </w:p>
    <w:p w14:paraId="2E710786" w14:textId="77777777" w:rsidR="007E1884" w:rsidRDefault="007E1884">
      <w:pPr>
        <w:pStyle w:val="Body"/>
        <w:spacing w:after="0" w:line="240" w:lineRule="auto"/>
        <w:rPr>
          <w:rFonts w:ascii="Times New Roman" w:eastAsia="Times New Roman" w:hAnsi="Times New Roman" w:cs="Times New Roman"/>
          <w:sz w:val="24"/>
          <w:szCs w:val="24"/>
        </w:rPr>
      </w:pPr>
    </w:p>
    <w:p w14:paraId="413A6FC7" w14:textId="77777777" w:rsidR="007E1884" w:rsidRDefault="00111FB4">
      <w:pPr>
        <w:pStyle w:val="Body"/>
        <w:spacing w:after="0" w:line="240" w:lineRule="auto"/>
        <w:ind w:left="720"/>
        <w:rPr>
          <w:rFonts w:ascii="Times New Roman" w:eastAsia="Times New Roman" w:hAnsi="Times New Roman" w:cs="Times New Roman"/>
          <w:sz w:val="24"/>
          <w:szCs w:val="24"/>
        </w:rPr>
      </w:pPr>
      <w:r>
        <w:rPr>
          <w:rFonts w:ascii="Times New Roman"/>
          <w:sz w:val="24"/>
          <w:szCs w:val="24"/>
        </w:rPr>
        <w:t xml:space="preserve">At the end of the semester, the </w:t>
      </w:r>
      <w:proofErr w:type="gramStart"/>
      <w:r>
        <w:rPr>
          <w:rFonts w:ascii="Times New Roman"/>
          <w:sz w:val="24"/>
          <w:szCs w:val="24"/>
        </w:rPr>
        <w:t>points</w:t>
      </w:r>
      <w:proofErr w:type="gramEnd"/>
      <w:r>
        <w:rPr>
          <w:rFonts w:ascii="Times New Roman"/>
          <w:sz w:val="24"/>
          <w:szCs w:val="24"/>
        </w:rPr>
        <w:t xml:space="preserve"> scores will be multiplied by the percentage of the assignment, and an overall point score will be tabulated. The overall point score will then be reported as a final letter grade, based upon the final point range below.</w:t>
      </w:r>
    </w:p>
    <w:p w14:paraId="79DF05CC" w14:textId="77777777" w:rsidR="007E1884" w:rsidRDefault="007E1884">
      <w:pPr>
        <w:pStyle w:val="Body"/>
        <w:widowControl w:val="0"/>
        <w:spacing w:after="0" w:line="240" w:lineRule="auto"/>
        <w:rPr>
          <w:rFonts w:ascii="Times New Roman" w:eastAsia="Times New Roman" w:hAnsi="Times New Roman" w:cs="Times New Roman"/>
          <w:sz w:val="24"/>
          <w:szCs w:val="24"/>
        </w:rPr>
      </w:pPr>
    </w:p>
    <w:tbl>
      <w:tblPr>
        <w:tblW w:w="110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43"/>
        <w:gridCol w:w="777"/>
        <w:gridCol w:w="868"/>
        <w:gridCol w:w="868"/>
        <w:gridCol w:w="868"/>
        <w:gridCol w:w="868"/>
        <w:gridCol w:w="867"/>
        <w:gridCol w:w="868"/>
        <w:gridCol w:w="868"/>
        <w:gridCol w:w="867"/>
        <w:gridCol w:w="832"/>
        <w:gridCol w:w="868"/>
        <w:gridCol w:w="777"/>
      </w:tblGrid>
      <w:tr w:rsidR="007E1884" w14:paraId="6F915B6B" w14:textId="77777777">
        <w:trPr>
          <w:trHeight w:val="305"/>
        </w:trPr>
        <w:tc>
          <w:tcPr>
            <w:tcW w:w="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BEE6183" w14:textId="77777777" w:rsidR="007E1884" w:rsidRDefault="00111FB4">
            <w:pPr>
              <w:pStyle w:val="Body"/>
              <w:spacing w:after="0" w:line="20" w:lineRule="atLeast"/>
            </w:pPr>
            <w:commentRangeStart w:id="52"/>
            <w:r>
              <w:rPr>
                <w:rFonts w:ascii="Times New Roman"/>
                <w:sz w:val="24"/>
                <w:szCs w:val="24"/>
              </w:rPr>
              <w:t>Grade</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1FC8EB" w14:textId="77777777" w:rsidR="007E1884" w:rsidRDefault="00111FB4">
            <w:pPr>
              <w:pStyle w:val="Body"/>
              <w:spacing w:after="0" w:line="20" w:lineRule="atLeast"/>
              <w:jc w:val="center"/>
            </w:pPr>
            <w:r>
              <w:rPr>
                <w:rFonts w:ascii="Times New Roman"/>
                <w:sz w:val="24"/>
                <w:szCs w:val="24"/>
              </w:rPr>
              <w:t>A</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6B8941" w14:textId="77777777" w:rsidR="007E1884" w:rsidRDefault="00111FB4">
            <w:pPr>
              <w:pStyle w:val="Body"/>
              <w:spacing w:after="0" w:line="20" w:lineRule="atLeast"/>
              <w:jc w:val="center"/>
            </w:pPr>
            <w:r>
              <w:rPr>
                <w:rFonts w:ascii="Times New Roman"/>
                <w:sz w:val="24"/>
                <w:szCs w:val="24"/>
              </w:rPr>
              <w:t>A-</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7D7110" w14:textId="77777777" w:rsidR="007E1884" w:rsidRDefault="00111FB4">
            <w:pPr>
              <w:pStyle w:val="Body"/>
              <w:spacing w:after="0" w:line="20" w:lineRule="atLeast"/>
              <w:jc w:val="center"/>
            </w:pPr>
            <w:r>
              <w:rPr>
                <w:rFonts w:ascii="Times New Roman"/>
                <w:sz w:val="24"/>
                <w:szCs w:val="24"/>
              </w:rPr>
              <w:t>B+</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673354" w14:textId="77777777" w:rsidR="007E1884" w:rsidRDefault="00111FB4">
            <w:pPr>
              <w:pStyle w:val="Body"/>
              <w:spacing w:after="0" w:line="20" w:lineRule="atLeast"/>
              <w:jc w:val="center"/>
            </w:pPr>
            <w:r>
              <w:rPr>
                <w:rFonts w:ascii="Times New Roman"/>
                <w:sz w:val="24"/>
                <w:szCs w:val="24"/>
              </w:rPr>
              <w:t>B</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28E00D" w14:textId="77777777" w:rsidR="007E1884" w:rsidRDefault="00111FB4">
            <w:pPr>
              <w:pStyle w:val="Body"/>
              <w:spacing w:after="0" w:line="20" w:lineRule="atLeast"/>
              <w:jc w:val="center"/>
            </w:pPr>
            <w:r>
              <w:rPr>
                <w:rFonts w:ascii="Times New Roman"/>
                <w:sz w:val="24"/>
                <w:szCs w:val="24"/>
              </w:rPr>
              <w:t>B-</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2837F3" w14:textId="77777777" w:rsidR="007E1884" w:rsidRDefault="00111FB4">
            <w:pPr>
              <w:pStyle w:val="Body"/>
              <w:spacing w:after="0" w:line="20" w:lineRule="atLeast"/>
              <w:jc w:val="center"/>
            </w:pPr>
            <w:r>
              <w:rPr>
                <w:rFonts w:ascii="Times New Roman"/>
                <w:sz w:val="24"/>
                <w:szCs w:val="24"/>
              </w:rPr>
              <w:t>C+</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F74E54" w14:textId="77777777" w:rsidR="007E1884" w:rsidRDefault="00111FB4">
            <w:pPr>
              <w:pStyle w:val="Body"/>
              <w:spacing w:after="0" w:line="20" w:lineRule="atLeast"/>
              <w:jc w:val="center"/>
            </w:pPr>
            <w:r>
              <w:rPr>
                <w:rFonts w:ascii="Times New Roman"/>
                <w:sz w:val="24"/>
                <w:szCs w:val="24"/>
              </w:rPr>
              <w:t>C</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84B952" w14:textId="77777777" w:rsidR="007E1884" w:rsidRDefault="00111FB4">
            <w:pPr>
              <w:pStyle w:val="Body"/>
              <w:spacing w:after="0" w:line="20" w:lineRule="atLeast"/>
              <w:jc w:val="center"/>
            </w:pPr>
            <w:r>
              <w:rPr>
                <w:rFonts w:ascii="Times New Roman"/>
                <w:sz w:val="24"/>
                <w:szCs w:val="24"/>
              </w:rPr>
              <w:t>C-</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C6393B" w14:textId="77777777" w:rsidR="007E1884" w:rsidRDefault="00111FB4">
            <w:pPr>
              <w:pStyle w:val="Body"/>
              <w:spacing w:after="0" w:line="20" w:lineRule="atLeast"/>
              <w:jc w:val="center"/>
            </w:pPr>
            <w:r>
              <w:rPr>
                <w:rFonts w:ascii="Times New Roman"/>
                <w:sz w:val="24"/>
                <w:szCs w:val="24"/>
              </w:rPr>
              <w:t>D+</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8E8059" w14:textId="77777777" w:rsidR="007E1884" w:rsidRDefault="00111FB4">
            <w:pPr>
              <w:pStyle w:val="Body"/>
              <w:spacing w:after="0" w:line="20" w:lineRule="atLeast"/>
              <w:jc w:val="center"/>
            </w:pPr>
            <w:r>
              <w:rPr>
                <w:rFonts w:ascii="Times New Roman"/>
                <w:sz w:val="24"/>
                <w:szCs w:val="24"/>
              </w:rPr>
              <w:t>D</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DEB02D" w14:textId="77777777" w:rsidR="007E1884" w:rsidRDefault="00111FB4">
            <w:pPr>
              <w:pStyle w:val="Body"/>
              <w:spacing w:after="0" w:line="20" w:lineRule="atLeast"/>
              <w:jc w:val="center"/>
            </w:pPr>
            <w:r>
              <w:rPr>
                <w:rFonts w:ascii="Times New Roman"/>
                <w:sz w:val="24"/>
                <w:szCs w:val="24"/>
              </w:rPr>
              <w:t>D-</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1959A8" w14:textId="77777777" w:rsidR="007E1884" w:rsidRDefault="00111FB4">
            <w:pPr>
              <w:pStyle w:val="Body"/>
              <w:spacing w:after="0" w:line="20" w:lineRule="atLeast"/>
              <w:jc w:val="center"/>
            </w:pPr>
            <w:r>
              <w:rPr>
                <w:rFonts w:ascii="Times New Roman"/>
                <w:sz w:val="24"/>
                <w:szCs w:val="24"/>
              </w:rPr>
              <w:t>F</w:t>
            </w:r>
          </w:p>
        </w:tc>
      </w:tr>
      <w:tr w:rsidR="007E1884" w14:paraId="72642AE9" w14:textId="77777777">
        <w:trPr>
          <w:trHeight w:val="605"/>
        </w:trPr>
        <w:tc>
          <w:tcPr>
            <w:tcW w:w="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6D0C76" w14:textId="77777777" w:rsidR="007E1884" w:rsidRDefault="00111FB4">
            <w:pPr>
              <w:pStyle w:val="Body"/>
              <w:spacing w:after="0" w:line="20" w:lineRule="atLeast"/>
            </w:pPr>
            <w:r>
              <w:rPr>
                <w:rFonts w:ascii="Times New Roman"/>
                <w:sz w:val="24"/>
                <w:szCs w:val="24"/>
              </w:rPr>
              <w:t>Points</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83D69F" w14:textId="77777777" w:rsidR="007E1884" w:rsidRDefault="00111FB4">
            <w:pPr>
              <w:pStyle w:val="Body"/>
              <w:spacing w:after="0" w:line="20" w:lineRule="atLeast"/>
              <w:jc w:val="center"/>
            </w:pPr>
            <w:r>
              <w:rPr>
                <w:rFonts w:ascii="Times New Roman"/>
                <w:sz w:val="24"/>
                <w:szCs w:val="24"/>
              </w:rPr>
              <w:t>4.0-3.86</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CD5DBE" w14:textId="77777777" w:rsidR="007E1884" w:rsidRDefault="00111FB4">
            <w:pPr>
              <w:pStyle w:val="Body"/>
              <w:spacing w:after="0" w:line="20" w:lineRule="atLeast"/>
              <w:jc w:val="center"/>
            </w:pPr>
            <w:r>
              <w:rPr>
                <w:rFonts w:ascii="Times New Roman"/>
                <w:sz w:val="24"/>
                <w:szCs w:val="24"/>
              </w:rPr>
              <w:t>3.85-3.52</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91FC8A" w14:textId="77777777" w:rsidR="007E1884" w:rsidRDefault="00111FB4">
            <w:pPr>
              <w:pStyle w:val="Body"/>
              <w:spacing w:after="0" w:line="20" w:lineRule="atLeast"/>
              <w:jc w:val="center"/>
            </w:pPr>
            <w:r>
              <w:rPr>
                <w:rFonts w:ascii="Times New Roman"/>
                <w:sz w:val="24"/>
                <w:szCs w:val="24"/>
              </w:rPr>
              <w:t>3.51-3.16</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923504" w14:textId="77777777" w:rsidR="007E1884" w:rsidRDefault="00111FB4">
            <w:pPr>
              <w:pStyle w:val="Body"/>
              <w:spacing w:after="0" w:line="20" w:lineRule="atLeast"/>
              <w:jc w:val="center"/>
            </w:pPr>
            <w:r>
              <w:rPr>
                <w:rFonts w:ascii="Times New Roman"/>
                <w:sz w:val="24"/>
                <w:szCs w:val="24"/>
              </w:rPr>
              <w:t>3.15-2.86</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08B019" w14:textId="77777777" w:rsidR="007E1884" w:rsidRDefault="00111FB4">
            <w:pPr>
              <w:pStyle w:val="Body"/>
              <w:spacing w:after="0" w:line="20" w:lineRule="atLeast"/>
              <w:jc w:val="center"/>
            </w:pPr>
            <w:r>
              <w:rPr>
                <w:rFonts w:ascii="Times New Roman"/>
                <w:sz w:val="24"/>
                <w:szCs w:val="24"/>
              </w:rPr>
              <w:t>2.85-2.52</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587A29" w14:textId="77777777" w:rsidR="007E1884" w:rsidRDefault="00111FB4">
            <w:pPr>
              <w:pStyle w:val="Body"/>
              <w:spacing w:after="0" w:line="20" w:lineRule="atLeast"/>
              <w:jc w:val="center"/>
            </w:pPr>
            <w:r>
              <w:rPr>
                <w:rFonts w:ascii="Times New Roman"/>
                <w:sz w:val="24"/>
                <w:szCs w:val="24"/>
              </w:rPr>
              <w:t>2.51-2.16</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5350E3" w14:textId="77777777" w:rsidR="007E1884" w:rsidRDefault="00111FB4">
            <w:pPr>
              <w:pStyle w:val="Body"/>
              <w:spacing w:after="0" w:line="20" w:lineRule="atLeast"/>
              <w:jc w:val="center"/>
            </w:pPr>
            <w:r>
              <w:rPr>
                <w:rFonts w:ascii="Times New Roman"/>
                <w:sz w:val="24"/>
                <w:szCs w:val="24"/>
              </w:rPr>
              <w:t>2.15-1.86</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52CDB6" w14:textId="77777777" w:rsidR="007E1884" w:rsidRDefault="00111FB4">
            <w:pPr>
              <w:pStyle w:val="Body"/>
              <w:spacing w:after="0" w:line="20" w:lineRule="atLeast"/>
              <w:jc w:val="center"/>
            </w:pPr>
            <w:r>
              <w:rPr>
                <w:rFonts w:ascii="Times New Roman"/>
                <w:sz w:val="24"/>
                <w:szCs w:val="24"/>
              </w:rPr>
              <w:t>1.85-1.52</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3AA9044" w14:textId="77777777" w:rsidR="007E1884" w:rsidRDefault="00111FB4">
            <w:pPr>
              <w:pStyle w:val="Body"/>
              <w:spacing w:after="0" w:line="20" w:lineRule="atLeast"/>
              <w:jc w:val="center"/>
            </w:pPr>
            <w:r>
              <w:rPr>
                <w:rFonts w:ascii="Times New Roman"/>
                <w:sz w:val="24"/>
                <w:szCs w:val="24"/>
              </w:rPr>
              <w:t>1.51-1.26</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6D4FAD" w14:textId="77777777" w:rsidR="007E1884" w:rsidRDefault="00111FB4">
            <w:pPr>
              <w:pStyle w:val="Body"/>
              <w:spacing w:after="0" w:line="20" w:lineRule="atLeast"/>
              <w:jc w:val="center"/>
            </w:pPr>
            <w:r>
              <w:rPr>
                <w:rFonts w:ascii="Times New Roman"/>
                <w:sz w:val="24"/>
                <w:szCs w:val="24"/>
              </w:rPr>
              <w:t>1.25-.86</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968AEC" w14:textId="77777777" w:rsidR="007E1884" w:rsidRDefault="00111FB4">
            <w:pPr>
              <w:pStyle w:val="Body"/>
              <w:spacing w:after="0" w:line="20" w:lineRule="atLeast"/>
              <w:jc w:val="center"/>
            </w:pPr>
            <w:r>
              <w:rPr>
                <w:rFonts w:ascii="Times New Roman"/>
                <w:sz w:val="24"/>
                <w:szCs w:val="24"/>
              </w:rPr>
              <w:t>0.85-0.52</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5C48DD" w14:textId="77777777" w:rsidR="007E1884" w:rsidRDefault="00111FB4">
            <w:pPr>
              <w:pStyle w:val="Body"/>
              <w:spacing w:after="0" w:line="20" w:lineRule="atLeast"/>
              <w:jc w:val="center"/>
            </w:pPr>
            <w:r>
              <w:rPr>
                <w:rFonts w:ascii="Times New Roman"/>
                <w:sz w:val="24"/>
                <w:szCs w:val="24"/>
              </w:rPr>
              <w:t>0.52-0</w:t>
            </w:r>
            <w:commentRangeEnd w:id="52"/>
            <w:r>
              <w:rPr>
                <w:rStyle w:val="CommentReference"/>
                <w:rFonts w:ascii="Times New Roman" w:eastAsia="Arial Unicode MS" w:hAnsi="Times New Roman" w:cs="Times New Roman"/>
                <w:color w:val="auto"/>
              </w:rPr>
              <w:commentReference w:id="52"/>
            </w:r>
          </w:p>
        </w:tc>
      </w:tr>
    </w:tbl>
    <w:p w14:paraId="07CF2AAD" w14:textId="77777777" w:rsidR="007E1884" w:rsidRDefault="007E1884">
      <w:pPr>
        <w:pStyle w:val="Body"/>
        <w:widowControl w:val="0"/>
        <w:spacing w:after="0" w:line="240" w:lineRule="auto"/>
        <w:rPr>
          <w:rFonts w:ascii="Times New Roman" w:eastAsia="Times New Roman" w:hAnsi="Times New Roman" w:cs="Times New Roman"/>
          <w:sz w:val="24"/>
          <w:szCs w:val="24"/>
        </w:rPr>
      </w:pPr>
    </w:p>
    <w:p w14:paraId="31A4F668" w14:textId="77777777" w:rsidR="007E1884" w:rsidRDefault="007E1884">
      <w:pPr>
        <w:pStyle w:val="Body"/>
        <w:spacing w:after="0" w:line="240" w:lineRule="auto"/>
        <w:rPr>
          <w:rFonts w:ascii="Times New Roman" w:eastAsia="Times New Roman" w:hAnsi="Times New Roman" w:cs="Times New Roman"/>
          <w:sz w:val="24"/>
          <w:szCs w:val="24"/>
        </w:rPr>
      </w:pPr>
    </w:p>
    <w:p w14:paraId="208DB92B" w14:textId="77777777" w:rsidR="007E1884" w:rsidRDefault="00111FB4">
      <w:pPr>
        <w:pStyle w:val="Body"/>
        <w:numPr>
          <w:ilvl w:val="0"/>
          <w:numId w:val="15"/>
        </w:numPr>
        <w:tabs>
          <w:tab w:val="num" w:pos="690"/>
          <w:tab w:val="left" w:pos="720"/>
        </w:tabs>
        <w:spacing w:after="0" w:line="240" w:lineRule="auto"/>
        <w:ind w:left="690" w:hanging="330"/>
        <w:rPr>
          <w:rFonts w:ascii="Times New Roman" w:eastAsia="Times New Roman" w:hAnsi="Times New Roman" w:cs="Times New Roman"/>
          <w:sz w:val="24"/>
          <w:szCs w:val="24"/>
        </w:rPr>
      </w:pPr>
      <w:r>
        <w:rPr>
          <w:rFonts w:ascii="Times New Roman"/>
          <w:sz w:val="24"/>
          <w:szCs w:val="24"/>
        </w:rPr>
        <w:t xml:space="preserve">Critical Reading Responses       </w:t>
      </w:r>
      <w:r>
        <w:rPr>
          <w:rFonts w:ascii="Times New Roman"/>
          <w:sz w:val="24"/>
          <w:szCs w:val="24"/>
        </w:rPr>
        <w:tab/>
        <w:t xml:space="preserve">30%       (10% x3) </w:t>
      </w:r>
    </w:p>
    <w:p w14:paraId="780561BD" w14:textId="77777777" w:rsidR="007E1884" w:rsidRDefault="00111FB4">
      <w:pPr>
        <w:pStyle w:val="Body"/>
        <w:numPr>
          <w:ilvl w:val="0"/>
          <w:numId w:val="15"/>
        </w:numPr>
        <w:tabs>
          <w:tab w:val="num" w:pos="690"/>
          <w:tab w:val="left" w:pos="720"/>
        </w:tabs>
        <w:spacing w:after="0" w:line="240" w:lineRule="auto"/>
        <w:ind w:left="690" w:hanging="330"/>
        <w:rPr>
          <w:rFonts w:ascii="Times New Roman" w:eastAsia="Times New Roman" w:hAnsi="Times New Roman" w:cs="Times New Roman"/>
          <w:sz w:val="24"/>
          <w:szCs w:val="24"/>
        </w:rPr>
      </w:pPr>
      <w:r>
        <w:rPr>
          <w:rFonts w:ascii="Times New Roman"/>
          <w:sz w:val="24"/>
          <w:szCs w:val="24"/>
        </w:rPr>
        <w:t>Analysis / Synthesis Papers</w:t>
      </w:r>
      <w:r>
        <w:rPr>
          <w:rFonts w:ascii="Times New Roman"/>
          <w:sz w:val="24"/>
          <w:szCs w:val="24"/>
        </w:rPr>
        <w:tab/>
        <w:t xml:space="preserve">            20%       (10% x2) </w:t>
      </w:r>
    </w:p>
    <w:p w14:paraId="01837591" w14:textId="77777777" w:rsidR="007E1884" w:rsidRDefault="00111FB4">
      <w:pPr>
        <w:pStyle w:val="Body"/>
        <w:numPr>
          <w:ilvl w:val="0"/>
          <w:numId w:val="15"/>
        </w:numPr>
        <w:tabs>
          <w:tab w:val="num" w:pos="690"/>
          <w:tab w:val="left" w:pos="720"/>
        </w:tabs>
        <w:spacing w:after="0" w:line="240" w:lineRule="auto"/>
        <w:ind w:left="690" w:hanging="330"/>
        <w:rPr>
          <w:rFonts w:ascii="Times New Roman" w:eastAsia="Times New Roman" w:hAnsi="Times New Roman" w:cs="Times New Roman"/>
          <w:sz w:val="24"/>
          <w:szCs w:val="24"/>
        </w:rPr>
      </w:pPr>
      <w:r>
        <w:rPr>
          <w:rFonts w:ascii="Times New Roman"/>
          <w:sz w:val="24"/>
          <w:szCs w:val="24"/>
        </w:rPr>
        <w:t>Final Paper</w:t>
      </w:r>
      <w:r>
        <w:rPr>
          <w:rFonts w:ascii="Times New Roman"/>
          <w:sz w:val="24"/>
          <w:szCs w:val="24"/>
        </w:rPr>
        <w:tab/>
      </w:r>
      <w:r>
        <w:rPr>
          <w:rFonts w:ascii="Times New Roman"/>
          <w:sz w:val="24"/>
          <w:szCs w:val="24"/>
        </w:rPr>
        <w:tab/>
      </w:r>
      <w:r>
        <w:rPr>
          <w:rFonts w:ascii="Times New Roman"/>
          <w:sz w:val="24"/>
          <w:szCs w:val="24"/>
        </w:rPr>
        <w:tab/>
      </w:r>
      <w:r>
        <w:rPr>
          <w:rFonts w:ascii="Times New Roman"/>
          <w:sz w:val="24"/>
          <w:szCs w:val="24"/>
        </w:rPr>
        <w:tab/>
        <w:t>30%</w:t>
      </w:r>
    </w:p>
    <w:p w14:paraId="2B41F05A" w14:textId="77777777" w:rsidR="007E1884" w:rsidRDefault="00111FB4">
      <w:pPr>
        <w:pStyle w:val="Body"/>
        <w:numPr>
          <w:ilvl w:val="0"/>
          <w:numId w:val="15"/>
        </w:numPr>
        <w:tabs>
          <w:tab w:val="num" w:pos="690"/>
          <w:tab w:val="left" w:pos="720"/>
        </w:tabs>
        <w:spacing w:after="0" w:line="240" w:lineRule="auto"/>
        <w:ind w:left="690" w:hanging="330"/>
        <w:rPr>
          <w:rFonts w:ascii="Times New Roman" w:eastAsia="Times New Roman" w:hAnsi="Times New Roman" w:cs="Times New Roman"/>
          <w:sz w:val="24"/>
          <w:szCs w:val="24"/>
        </w:rPr>
      </w:pPr>
      <w:r>
        <w:rPr>
          <w:rFonts w:ascii="Times New Roman"/>
          <w:sz w:val="24"/>
          <w:szCs w:val="24"/>
        </w:rPr>
        <w:t xml:space="preserve">Field Experience </w:t>
      </w:r>
      <w:proofErr w:type="spellStart"/>
      <w:r>
        <w:rPr>
          <w:rFonts w:ascii="Times New Roman"/>
          <w:sz w:val="24"/>
          <w:szCs w:val="24"/>
        </w:rPr>
        <w:t>PPT</w:t>
      </w:r>
      <w:proofErr w:type="spellEnd"/>
      <w:r>
        <w:rPr>
          <w:rFonts w:ascii="Times New Roman"/>
          <w:sz w:val="24"/>
          <w:szCs w:val="24"/>
        </w:rPr>
        <w:t xml:space="preserve"> Presentation</w:t>
      </w:r>
      <w:r>
        <w:rPr>
          <w:rFonts w:ascii="Times New Roman"/>
          <w:sz w:val="24"/>
          <w:szCs w:val="24"/>
        </w:rPr>
        <w:tab/>
        <w:t>20%</w:t>
      </w:r>
    </w:p>
    <w:p w14:paraId="1BAE7AC6" w14:textId="77777777" w:rsidR="007E1884" w:rsidRDefault="00111FB4">
      <w:pPr>
        <w:pStyle w:val="Body"/>
        <w:spacing w:after="0" w:line="240" w:lineRule="auto"/>
        <w:ind w:left="360"/>
        <w:rPr>
          <w:rFonts w:ascii="Times New Roman" w:eastAsia="Times New Roman" w:hAnsi="Times New Roman" w:cs="Times New Roman"/>
          <w:b/>
          <w:bCs/>
          <w:sz w:val="24"/>
          <w:szCs w:val="24"/>
        </w:rPr>
      </w:pPr>
      <w:r>
        <w:rPr>
          <w:rFonts w:ascii="Times New Roman"/>
          <w:b/>
          <w:bCs/>
          <w:sz w:val="24"/>
          <w:szCs w:val="24"/>
        </w:rPr>
        <w:t xml:space="preserve">                                            Total:         100%</w:t>
      </w:r>
    </w:p>
    <w:p w14:paraId="0FA8C740" w14:textId="77777777" w:rsidR="007E1884" w:rsidRDefault="007E1884">
      <w:pPr>
        <w:pStyle w:val="Body"/>
        <w:spacing w:after="0" w:line="240" w:lineRule="auto"/>
        <w:rPr>
          <w:rFonts w:ascii="Times New Roman" w:eastAsia="Times New Roman" w:hAnsi="Times New Roman" w:cs="Times New Roman"/>
          <w:sz w:val="24"/>
          <w:szCs w:val="24"/>
        </w:rPr>
      </w:pPr>
    </w:p>
    <w:p w14:paraId="58F09EC1" w14:textId="77777777" w:rsidR="007E1884" w:rsidRDefault="00111FB4">
      <w:pPr>
        <w:pStyle w:val="Body"/>
        <w:spacing w:after="0" w:line="240" w:lineRule="auto"/>
        <w:ind w:left="720"/>
        <w:rPr>
          <w:rFonts w:ascii="Times New Roman" w:eastAsia="Times New Roman" w:hAnsi="Times New Roman" w:cs="Times New Roman"/>
          <w:sz w:val="24"/>
          <w:szCs w:val="24"/>
        </w:rPr>
      </w:pPr>
      <w:r>
        <w:rPr>
          <w:rFonts w:ascii="Times New Roman"/>
          <w:b/>
          <w:bCs/>
          <w:sz w:val="24"/>
          <w:szCs w:val="24"/>
        </w:rPr>
        <w:t>Grading for papers</w:t>
      </w:r>
      <w:r>
        <w:rPr>
          <w:rFonts w:ascii="Times New Roman"/>
          <w:sz w:val="24"/>
          <w:szCs w:val="24"/>
        </w:rPr>
        <w:t>:</w:t>
      </w:r>
    </w:p>
    <w:p w14:paraId="220732A9" w14:textId="77777777" w:rsidR="007E1884" w:rsidRDefault="00111FB4">
      <w:pPr>
        <w:pStyle w:val="Body"/>
        <w:spacing w:after="0" w:line="240" w:lineRule="auto"/>
        <w:ind w:left="1440" w:hanging="720"/>
        <w:rPr>
          <w:rFonts w:ascii="Times New Roman" w:eastAsia="Times New Roman" w:hAnsi="Times New Roman" w:cs="Times New Roman"/>
          <w:sz w:val="24"/>
          <w:szCs w:val="24"/>
        </w:rPr>
      </w:pPr>
      <w:r>
        <w:rPr>
          <w:rFonts w:ascii="Times New Roman"/>
          <w:sz w:val="24"/>
          <w:szCs w:val="24"/>
        </w:rPr>
        <w:t xml:space="preserve">An </w:t>
      </w:r>
      <w:r>
        <w:rPr>
          <w:rFonts w:hAnsi="Times New Roman"/>
          <w:sz w:val="24"/>
          <w:szCs w:val="24"/>
        </w:rPr>
        <w:t>“</w:t>
      </w:r>
      <w:r>
        <w:rPr>
          <w:rFonts w:ascii="Times New Roman"/>
          <w:sz w:val="24"/>
          <w:szCs w:val="24"/>
        </w:rPr>
        <w:t>A</w:t>
      </w:r>
      <w:r>
        <w:rPr>
          <w:rFonts w:hAnsi="Times New Roman"/>
          <w:sz w:val="24"/>
          <w:szCs w:val="24"/>
        </w:rPr>
        <w:t>”</w:t>
      </w:r>
      <w:r>
        <w:rPr>
          <w:rFonts w:hAnsi="Times New Roman"/>
          <w:sz w:val="24"/>
          <w:szCs w:val="24"/>
        </w:rPr>
        <w:t xml:space="preserve"> </w:t>
      </w:r>
      <w:r>
        <w:rPr>
          <w:rFonts w:ascii="Times New Roman"/>
          <w:sz w:val="24"/>
          <w:szCs w:val="24"/>
        </w:rPr>
        <w:t xml:space="preserve">paper: </w:t>
      </w:r>
      <w:r>
        <w:rPr>
          <w:rFonts w:hAnsi="Times New Roman"/>
          <w:sz w:val="24"/>
          <w:szCs w:val="24"/>
        </w:rPr>
        <w:t>  </w:t>
      </w:r>
    </w:p>
    <w:p w14:paraId="092F45C7"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Addresses all the main parts of the assignment.</w:t>
      </w:r>
      <w:r>
        <w:rPr>
          <w:rFonts w:hAnsi="Times New Roman"/>
          <w:sz w:val="24"/>
          <w:szCs w:val="24"/>
        </w:rPr>
        <w:t xml:space="preserve"> </w:t>
      </w:r>
      <w:r>
        <w:rPr>
          <w:rFonts w:hAnsi="Times New Roman"/>
          <w:sz w:val="24"/>
          <w:szCs w:val="24"/>
        </w:rPr>
        <w:t> </w:t>
      </w:r>
    </w:p>
    <w:p w14:paraId="7594A899"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 xml:space="preserve">Sets forth a thesis and tightly develops it. </w:t>
      </w:r>
      <w:r>
        <w:rPr>
          <w:rFonts w:hAnsi="Times New Roman"/>
          <w:sz w:val="24"/>
          <w:szCs w:val="24"/>
        </w:rPr>
        <w:t> </w:t>
      </w:r>
    </w:p>
    <w:p w14:paraId="6314F675"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 xml:space="preserve">Evidences a firm grasp of the subject matter. </w:t>
      </w:r>
      <w:r>
        <w:rPr>
          <w:rFonts w:hAnsi="Times New Roman"/>
          <w:sz w:val="24"/>
          <w:szCs w:val="24"/>
        </w:rPr>
        <w:t> </w:t>
      </w:r>
    </w:p>
    <w:p w14:paraId="363FD087"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Marked by clarity of thought and structure.</w:t>
      </w:r>
      <w:r>
        <w:rPr>
          <w:rFonts w:hAnsi="Times New Roman"/>
          <w:sz w:val="24"/>
          <w:szCs w:val="24"/>
        </w:rPr>
        <w:t xml:space="preserve"> </w:t>
      </w:r>
      <w:r>
        <w:rPr>
          <w:rFonts w:hAnsi="Times New Roman"/>
          <w:sz w:val="24"/>
          <w:szCs w:val="24"/>
        </w:rPr>
        <w:t> </w:t>
      </w:r>
    </w:p>
    <w:p w14:paraId="492FA5B5"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Outside sources are integrated seamlessly into the flow of the paper.</w:t>
      </w:r>
    </w:p>
    <w:p w14:paraId="43F4E25A"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 xml:space="preserve">Theological assertions are clearly articulated and adequately substantiated. </w:t>
      </w:r>
      <w:r>
        <w:rPr>
          <w:rFonts w:hAnsi="Times New Roman"/>
          <w:sz w:val="24"/>
          <w:szCs w:val="24"/>
        </w:rPr>
        <w:t> </w:t>
      </w:r>
    </w:p>
    <w:p w14:paraId="249C691E"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Writing style is smooth and words are chosen with precision.</w:t>
      </w:r>
    </w:p>
    <w:p w14:paraId="1F79763F"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 xml:space="preserve">Correct writing conventions are used throughout (spelling, grammar, style, etc.). </w:t>
      </w:r>
      <w:r>
        <w:rPr>
          <w:rFonts w:hAnsi="Times New Roman"/>
          <w:sz w:val="24"/>
          <w:szCs w:val="24"/>
        </w:rPr>
        <w:t> </w:t>
      </w:r>
    </w:p>
    <w:p w14:paraId="11BA1A45" w14:textId="77777777" w:rsidR="007E1884" w:rsidRDefault="00111FB4">
      <w:pPr>
        <w:pStyle w:val="Body"/>
        <w:spacing w:after="0" w:line="240" w:lineRule="auto"/>
        <w:ind w:left="1440" w:hanging="720"/>
        <w:rPr>
          <w:rFonts w:ascii="Times New Roman" w:eastAsia="Times New Roman" w:hAnsi="Times New Roman" w:cs="Times New Roman"/>
          <w:sz w:val="24"/>
          <w:szCs w:val="24"/>
        </w:rPr>
      </w:pPr>
      <w:r>
        <w:rPr>
          <w:rFonts w:ascii="Times New Roman"/>
          <w:sz w:val="24"/>
          <w:szCs w:val="24"/>
        </w:rPr>
        <w:t xml:space="preserve">A </w:t>
      </w:r>
      <w:r>
        <w:rPr>
          <w:rFonts w:hAnsi="Times New Roman"/>
          <w:sz w:val="24"/>
          <w:szCs w:val="24"/>
        </w:rPr>
        <w:t>“</w:t>
      </w:r>
      <w:r>
        <w:rPr>
          <w:rFonts w:ascii="Times New Roman"/>
          <w:sz w:val="24"/>
          <w:szCs w:val="24"/>
        </w:rPr>
        <w:t>B</w:t>
      </w:r>
      <w:r>
        <w:rPr>
          <w:rFonts w:hAnsi="Times New Roman"/>
          <w:sz w:val="24"/>
          <w:szCs w:val="24"/>
        </w:rPr>
        <w:t>”</w:t>
      </w:r>
      <w:r>
        <w:rPr>
          <w:rFonts w:hAnsi="Times New Roman"/>
          <w:sz w:val="24"/>
          <w:szCs w:val="24"/>
        </w:rPr>
        <w:t xml:space="preserve"> </w:t>
      </w:r>
      <w:r>
        <w:rPr>
          <w:rFonts w:ascii="Times New Roman"/>
          <w:sz w:val="24"/>
          <w:szCs w:val="24"/>
        </w:rPr>
        <w:t xml:space="preserve">paper: </w:t>
      </w:r>
      <w:r>
        <w:rPr>
          <w:rFonts w:hAnsi="Times New Roman"/>
          <w:sz w:val="24"/>
          <w:szCs w:val="24"/>
        </w:rPr>
        <w:t> </w:t>
      </w:r>
    </w:p>
    <w:p w14:paraId="2B8E7234"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Marked by clarity of thought and structure.</w:t>
      </w:r>
      <w:r>
        <w:rPr>
          <w:rFonts w:hAnsi="Times New Roman"/>
          <w:sz w:val="24"/>
          <w:szCs w:val="24"/>
        </w:rPr>
        <w:t xml:space="preserve"> </w:t>
      </w:r>
      <w:r>
        <w:rPr>
          <w:rFonts w:hAnsi="Times New Roman"/>
          <w:sz w:val="24"/>
          <w:szCs w:val="24"/>
        </w:rPr>
        <w:t> </w:t>
      </w:r>
    </w:p>
    <w:p w14:paraId="12C00405"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Exhibits a good understanding of the subject matter.</w:t>
      </w:r>
    </w:p>
    <w:p w14:paraId="6B66E019"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Some ideas may be addressed more effectively than others.</w:t>
      </w:r>
    </w:p>
    <w:p w14:paraId="64B00655"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Word choice is usually precise.</w:t>
      </w:r>
    </w:p>
    <w:p w14:paraId="4FEFD068"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Outside sources are used appropriately to strengthen the paper.</w:t>
      </w:r>
    </w:p>
    <w:p w14:paraId="3E1B0457"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A few grammar/style issues may be present, but these do not interfere with comprehension.</w:t>
      </w:r>
    </w:p>
    <w:p w14:paraId="2D82604A" w14:textId="77777777" w:rsidR="007E1884" w:rsidRDefault="00111FB4">
      <w:pPr>
        <w:pStyle w:val="Body"/>
        <w:spacing w:after="0" w:line="240" w:lineRule="auto"/>
        <w:ind w:left="1440" w:hanging="720"/>
        <w:rPr>
          <w:rFonts w:ascii="Times New Roman" w:eastAsia="Times New Roman" w:hAnsi="Times New Roman" w:cs="Times New Roman"/>
          <w:sz w:val="24"/>
          <w:szCs w:val="24"/>
        </w:rPr>
      </w:pPr>
      <w:r>
        <w:rPr>
          <w:rFonts w:ascii="Times New Roman"/>
          <w:sz w:val="24"/>
          <w:szCs w:val="24"/>
        </w:rPr>
        <w:t xml:space="preserve">A </w:t>
      </w:r>
      <w:r>
        <w:rPr>
          <w:rFonts w:hAnsi="Times New Roman"/>
          <w:sz w:val="24"/>
          <w:szCs w:val="24"/>
        </w:rPr>
        <w:t>“</w:t>
      </w:r>
      <w:r>
        <w:rPr>
          <w:rFonts w:ascii="Times New Roman"/>
          <w:sz w:val="24"/>
          <w:szCs w:val="24"/>
        </w:rPr>
        <w:t>C</w:t>
      </w:r>
      <w:r>
        <w:rPr>
          <w:rFonts w:hAnsi="Times New Roman"/>
          <w:sz w:val="24"/>
          <w:szCs w:val="24"/>
        </w:rPr>
        <w:t>”</w:t>
      </w:r>
      <w:r>
        <w:rPr>
          <w:rFonts w:hAnsi="Times New Roman"/>
          <w:sz w:val="24"/>
          <w:szCs w:val="24"/>
        </w:rPr>
        <w:t xml:space="preserve"> </w:t>
      </w:r>
      <w:r>
        <w:rPr>
          <w:rFonts w:ascii="Times New Roman"/>
          <w:sz w:val="24"/>
          <w:szCs w:val="24"/>
        </w:rPr>
        <w:t xml:space="preserve">paper: </w:t>
      </w:r>
      <w:r>
        <w:rPr>
          <w:rFonts w:hAnsi="Times New Roman"/>
          <w:sz w:val="24"/>
          <w:szCs w:val="24"/>
        </w:rPr>
        <w:t> </w:t>
      </w:r>
    </w:p>
    <w:p w14:paraId="7DB4B2D2"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Addresses the topic in a general way, but is not tightly focused.</w:t>
      </w:r>
    </w:p>
    <w:p w14:paraId="183D2E7C"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 xml:space="preserve">Some knowledge of the subject matter is evident, but some ideas are distorted. </w:t>
      </w:r>
      <w:r>
        <w:rPr>
          <w:rFonts w:hAnsi="Times New Roman"/>
          <w:sz w:val="24"/>
          <w:szCs w:val="24"/>
        </w:rPr>
        <w:t> </w:t>
      </w:r>
    </w:p>
    <w:p w14:paraId="7E2CF8D3"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Thought development is poorly organized.</w:t>
      </w:r>
    </w:p>
    <w:p w14:paraId="1E52B62F"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Outside sources are included, but are not integrated well or commented upon.</w:t>
      </w:r>
    </w:p>
    <w:p w14:paraId="6623E28B"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Words are used imprecisely.</w:t>
      </w:r>
    </w:p>
    <w:p w14:paraId="09B6D48D" w14:textId="77777777" w:rsidR="007E1884" w:rsidRDefault="00111FB4">
      <w:pPr>
        <w:pStyle w:val="Body"/>
        <w:spacing w:after="0" w:line="240" w:lineRule="auto"/>
        <w:ind w:left="2160" w:hanging="720"/>
        <w:rPr>
          <w:rFonts w:ascii="Times New Roman" w:eastAsia="Times New Roman" w:hAnsi="Times New Roman" w:cs="Times New Roman"/>
          <w:sz w:val="24"/>
          <w:szCs w:val="24"/>
        </w:rPr>
      </w:pPr>
      <w:r>
        <w:rPr>
          <w:rFonts w:ascii="Times New Roman"/>
          <w:sz w:val="24"/>
          <w:szCs w:val="24"/>
        </w:rPr>
        <w:t xml:space="preserve">Irrelevant information is included. </w:t>
      </w:r>
    </w:p>
    <w:p w14:paraId="4604E7D5" w14:textId="77777777" w:rsidR="007E1884" w:rsidRDefault="00111FB4">
      <w:pPr>
        <w:pStyle w:val="Body"/>
        <w:spacing w:after="0" w:line="240" w:lineRule="auto"/>
        <w:ind w:left="1440"/>
        <w:rPr>
          <w:rFonts w:ascii="Times New Roman" w:eastAsia="Times New Roman" w:hAnsi="Times New Roman" w:cs="Times New Roman"/>
          <w:sz w:val="24"/>
          <w:szCs w:val="24"/>
        </w:rPr>
      </w:pPr>
      <w:r>
        <w:rPr>
          <w:rFonts w:ascii="Times New Roman"/>
          <w:sz w:val="24"/>
          <w:szCs w:val="24"/>
        </w:rPr>
        <w:t>Might contain significant lapses in conventions (grammar, style, etc.</w:t>
      </w:r>
      <w:proofErr w:type="gramStart"/>
      <w:r>
        <w:rPr>
          <w:rFonts w:ascii="Times New Roman"/>
          <w:sz w:val="24"/>
          <w:szCs w:val="24"/>
        </w:rPr>
        <w:t>) which</w:t>
      </w:r>
      <w:proofErr w:type="gramEnd"/>
      <w:r>
        <w:rPr>
          <w:rFonts w:ascii="Times New Roman"/>
          <w:sz w:val="24"/>
          <w:szCs w:val="24"/>
        </w:rPr>
        <w:t xml:space="preserve"> interfere with comprehension.</w:t>
      </w:r>
    </w:p>
    <w:p w14:paraId="453EC293" w14:textId="77777777" w:rsidR="007E1884" w:rsidRDefault="007E1884">
      <w:pPr>
        <w:pStyle w:val="Body"/>
        <w:spacing w:after="0" w:line="240" w:lineRule="auto"/>
        <w:rPr>
          <w:rFonts w:ascii="Times New Roman" w:eastAsia="Times New Roman" w:hAnsi="Times New Roman" w:cs="Times New Roman"/>
          <w:sz w:val="24"/>
          <w:szCs w:val="24"/>
        </w:rPr>
      </w:pPr>
    </w:p>
    <w:p w14:paraId="13BB6655" w14:textId="77777777" w:rsidR="007E1884" w:rsidRDefault="00111FB4">
      <w:pPr>
        <w:pStyle w:val="Body"/>
        <w:spacing w:after="0" w:line="240" w:lineRule="auto"/>
        <w:rPr>
          <w:rFonts w:ascii="Times New Roman" w:eastAsia="Times New Roman" w:hAnsi="Times New Roman" w:cs="Times New Roman"/>
          <w:sz w:val="24"/>
          <w:szCs w:val="24"/>
        </w:rPr>
      </w:pPr>
      <w:r>
        <w:rPr>
          <w:rFonts w:ascii="Times New Roman"/>
          <w:b/>
          <w:bCs/>
          <w:sz w:val="24"/>
          <w:szCs w:val="24"/>
        </w:rPr>
        <w:t>GENERAL GUIDELINES FOR WRITING ASSIGNMENTS:</w:t>
      </w:r>
    </w:p>
    <w:p w14:paraId="1751980F" w14:textId="77777777" w:rsidR="007E1884" w:rsidRDefault="00111FB4">
      <w:pPr>
        <w:pStyle w:val="Body"/>
        <w:numPr>
          <w:ilvl w:val="0"/>
          <w:numId w:val="18"/>
        </w:numPr>
        <w:tabs>
          <w:tab w:val="num" w:pos="690"/>
          <w:tab w:val="left" w:pos="720"/>
        </w:tabs>
        <w:spacing w:after="0" w:line="240" w:lineRule="auto"/>
        <w:ind w:left="690" w:hanging="330"/>
        <w:rPr>
          <w:rFonts w:ascii="Times New Roman" w:eastAsia="Times New Roman" w:hAnsi="Times New Roman" w:cs="Times New Roman"/>
          <w:sz w:val="24"/>
          <w:szCs w:val="24"/>
        </w:rPr>
      </w:pPr>
      <w:r>
        <w:rPr>
          <w:rFonts w:ascii="Times New Roman"/>
          <w:sz w:val="24"/>
          <w:szCs w:val="24"/>
        </w:rPr>
        <w:t>Final paper should follow the 15</w:t>
      </w:r>
      <w:r>
        <w:rPr>
          <w:rFonts w:ascii="Times New Roman"/>
          <w:sz w:val="24"/>
          <w:szCs w:val="24"/>
          <w:vertAlign w:val="superscript"/>
        </w:rPr>
        <w:t>th</w:t>
      </w:r>
      <w:r>
        <w:rPr>
          <w:rFonts w:ascii="Times New Roman"/>
          <w:sz w:val="24"/>
          <w:szCs w:val="24"/>
        </w:rPr>
        <w:t xml:space="preserve"> edition of the Chicago style of citation. Other paper should follow </w:t>
      </w:r>
      <w:proofErr w:type="spellStart"/>
      <w:r>
        <w:rPr>
          <w:rFonts w:ascii="Times New Roman"/>
          <w:sz w:val="24"/>
          <w:szCs w:val="24"/>
        </w:rPr>
        <w:t>thw</w:t>
      </w:r>
      <w:proofErr w:type="spellEnd"/>
      <w:r>
        <w:rPr>
          <w:rFonts w:ascii="Times New Roman"/>
          <w:sz w:val="24"/>
          <w:szCs w:val="24"/>
        </w:rPr>
        <w:t xml:space="preserve"> instructions as specified in the assignment</w:t>
      </w:r>
    </w:p>
    <w:p w14:paraId="30432E5F" w14:textId="77777777" w:rsidR="007E1884" w:rsidRDefault="00111FB4">
      <w:pPr>
        <w:pStyle w:val="Body"/>
        <w:numPr>
          <w:ilvl w:val="0"/>
          <w:numId w:val="18"/>
        </w:numPr>
        <w:tabs>
          <w:tab w:val="num" w:pos="690"/>
          <w:tab w:val="left" w:pos="720"/>
        </w:tabs>
        <w:spacing w:after="0" w:line="240" w:lineRule="auto"/>
        <w:ind w:left="690" w:hanging="330"/>
        <w:rPr>
          <w:rFonts w:ascii="Times New Roman" w:eastAsia="Times New Roman" w:hAnsi="Times New Roman" w:cs="Times New Roman"/>
          <w:sz w:val="24"/>
          <w:szCs w:val="24"/>
        </w:rPr>
      </w:pPr>
      <w:r>
        <w:rPr>
          <w:rFonts w:ascii="Times New Roman"/>
          <w:sz w:val="24"/>
          <w:szCs w:val="24"/>
        </w:rPr>
        <w:t>Print page number on the top right corner of each page.</w:t>
      </w:r>
    </w:p>
    <w:p w14:paraId="1C56D1D3" w14:textId="77777777" w:rsidR="007E1884" w:rsidRDefault="00111FB4">
      <w:pPr>
        <w:pStyle w:val="Body"/>
        <w:numPr>
          <w:ilvl w:val="0"/>
          <w:numId w:val="18"/>
        </w:numPr>
        <w:tabs>
          <w:tab w:val="num" w:pos="690"/>
          <w:tab w:val="left" w:pos="720"/>
        </w:tabs>
        <w:spacing w:after="0" w:line="240" w:lineRule="auto"/>
        <w:ind w:left="690" w:hanging="330"/>
        <w:rPr>
          <w:rFonts w:ascii="Times New Roman" w:eastAsia="Times New Roman" w:hAnsi="Times New Roman" w:cs="Times New Roman"/>
          <w:sz w:val="24"/>
          <w:szCs w:val="24"/>
        </w:rPr>
      </w:pPr>
      <w:r>
        <w:rPr>
          <w:rFonts w:ascii="Times New Roman"/>
          <w:sz w:val="24"/>
          <w:szCs w:val="24"/>
        </w:rPr>
        <w:t xml:space="preserve">I require the use of </w:t>
      </w:r>
      <w:r>
        <w:rPr>
          <w:rFonts w:ascii="Times New Roman"/>
          <w:b/>
          <w:bCs/>
          <w:sz w:val="24"/>
          <w:szCs w:val="24"/>
        </w:rPr>
        <w:t>gender inclusive language</w:t>
      </w:r>
      <w:r>
        <w:rPr>
          <w:rFonts w:ascii="Times New Roman"/>
          <w:sz w:val="24"/>
          <w:szCs w:val="24"/>
        </w:rPr>
        <w:t xml:space="preserve"> in all work submitted to me. </w:t>
      </w:r>
      <w:r>
        <w:rPr>
          <w:rFonts w:hAnsi="Times New Roman"/>
          <w:sz w:val="24"/>
          <w:szCs w:val="24"/>
        </w:rPr>
        <w:t> </w:t>
      </w:r>
      <w:r>
        <w:rPr>
          <w:rFonts w:ascii="Times New Roman"/>
          <w:sz w:val="24"/>
          <w:szCs w:val="24"/>
        </w:rPr>
        <w:t xml:space="preserve">While in the past masculine language was commonly used in a generic sense, many women and men today find terms such as </w:t>
      </w:r>
      <w:r>
        <w:rPr>
          <w:rFonts w:hAnsi="Times New Roman"/>
          <w:sz w:val="24"/>
          <w:szCs w:val="24"/>
        </w:rPr>
        <w:t>“</w:t>
      </w:r>
      <w:r>
        <w:rPr>
          <w:rFonts w:ascii="Times New Roman"/>
          <w:sz w:val="24"/>
          <w:szCs w:val="24"/>
        </w:rPr>
        <w:t>man</w:t>
      </w:r>
      <w:r>
        <w:rPr>
          <w:rFonts w:hAnsi="Times New Roman"/>
          <w:sz w:val="24"/>
          <w:szCs w:val="24"/>
        </w:rPr>
        <w:t>”</w:t>
      </w:r>
      <w:r>
        <w:rPr>
          <w:rFonts w:hAnsi="Times New Roman"/>
          <w:sz w:val="24"/>
          <w:szCs w:val="24"/>
        </w:rPr>
        <w:t xml:space="preserve"> </w:t>
      </w:r>
      <w:r>
        <w:rPr>
          <w:rFonts w:ascii="Times New Roman"/>
          <w:sz w:val="24"/>
          <w:szCs w:val="24"/>
        </w:rPr>
        <w:t xml:space="preserve">and </w:t>
      </w:r>
      <w:r>
        <w:rPr>
          <w:rFonts w:hAnsi="Times New Roman"/>
          <w:sz w:val="24"/>
          <w:szCs w:val="24"/>
        </w:rPr>
        <w:t>“</w:t>
      </w:r>
      <w:r>
        <w:rPr>
          <w:rFonts w:ascii="Times New Roman"/>
          <w:sz w:val="24"/>
          <w:szCs w:val="24"/>
        </w:rPr>
        <w:t>mankind</w:t>
      </w:r>
      <w:r>
        <w:rPr>
          <w:rFonts w:hAnsi="Times New Roman"/>
          <w:sz w:val="24"/>
          <w:szCs w:val="24"/>
        </w:rPr>
        <w:t>”</w:t>
      </w:r>
      <w:r>
        <w:rPr>
          <w:rFonts w:hAnsi="Times New Roman"/>
          <w:sz w:val="24"/>
          <w:szCs w:val="24"/>
        </w:rPr>
        <w:t xml:space="preserve"> </w:t>
      </w:r>
      <w:r>
        <w:rPr>
          <w:rFonts w:ascii="Times New Roman"/>
          <w:sz w:val="24"/>
          <w:szCs w:val="24"/>
        </w:rPr>
        <w:t xml:space="preserve">unacceptable for referring to humanity, which is made up of both men </w:t>
      </w:r>
      <w:r>
        <w:rPr>
          <w:rFonts w:ascii="Times New Roman"/>
          <w:i/>
          <w:iCs/>
          <w:sz w:val="24"/>
          <w:szCs w:val="24"/>
        </w:rPr>
        <w:t>and</w:t>
      </w:r>
      <w:r>
        <w:rPr>
          <w:rFonts w:ascii="Times New Roman"/>
          <w:sz w:val="24"/>
          <w:szCs w:val="24"/>
          <w:lang w:val="nl-NL"/>
        </w:rPr>
        <w:t xml:space="preserve"> </w:t>
      </w:r>
      <w:proofErr w:type="spellStart"/>
      <w:r>
        <w:rPr>
          <w:rFonts w:ascii="Times New Roman"/>
          <w:sz w:val="24"/>
          <w:szCs w:val="24"/>
          <w:lang w:val="nl-NL"/>
        </w:rPr>
        <w:t>women</w:t>
      </w:r>
      <w:proofErr w:type="spellEnd"/>
      <w:r>
        <w:rPr>
          <w:rFonts w:ascii="Times New Roman"/>
          <w:sz w:val="24"/>
          <w:szCs w:val="24"/>
          <w:lang w:val="nl-NL"/>
        </w:rPr>
        <w:t xml:space="preserve">. </w:t>
      </w:r>
      <w:r>
        <w:rPr>
          <w:rFonts w:hAnsi="Times New Roman"/>
          <w:sz w:val="24"/>
          <w:szCs w:val="24"/>
        </w:rPr>
        <w:t> </w:t>
      </w:r>
      <w:r>
        <w:rPr>
          <w:rFonts w:ascii="Times New Roman"/>
          <w:sz w:val="24"/>
          <w:szCs w:val="24"/>
        </w:rPr>
        <w:t xml:space="preserve">To honor the equality of women and men, the use of gender inclusive language is expected in my classes. </w:t>
      </w:r>
      <w:r>
        <w:rPr>
          <w:rFonts w:hAnsi="Times New Roman"/>
          <w:sz w:val="24"/>
          <w:szCs w:val="24"/>
        </w:rPr>
        <w:t> </w:t>
      </w:r>
      <w:r>
        <w:rPr>
          <w:rFonts w:ascii="Times New Roman"/>
          <w:sz w:val="24"/>
          <w:szCs w:val="24"/>
        </w:rPr>
        <w:t>Students are encouraged to draw from and point to both female and male experiences when giving examples, whether real or hypothetical.</w:t>
      </w:r>
    </w:p>
    <w:p w14:paraId="49BC40ED" w14:textId="77777777" w:rsidR="007E1884" w:rsidRDefault="007E1884">
      <w:pPr>
        <w:pStyle w:val="Body"/>
        <w:spacing w:after="0" w:line="240" w:lineRule="auto"/>
        <w:rPr>
          <w:rFonts w:ascii="Times New Roman" w:eastAsia="Times New Roman" w:hAnsi="Times New Roman" w:cs="Times New Roman"/>
          <w:sz w:val="24"/>
          <w:szCs w:val="24"/>
        </w:rPr>
      </w:pPr>
    </w:p>
    <w:p w14:paraId="5613A38E"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b/>
          <w:bCs/>
          <w:sz w:val="24"/>
          <w:szCs w:val="24"/>
        </w:rPr>
        <w:t xml:space="preserve">Academic Integrity Statement: </w:t>
      </w:r>
      <w:r>
        <w:rPr>
          <w:rFonts w:ascii="Times New Roman"/>
          <w:sz w:val="24"/>
          <w:szCs w:val="24"/>
        </w:rPr>
        <w:t>The Graduate Catalog statement:</w:t>
      </w:r>
    </w:p>
    <w:p w14:paraId="4A766829" w14:textId="77777777" w:rsidR="007E1884" w:rsidRDefault="00111FB4">
      <w:pPr>
        <w:pStyle w:val="Body"/>
        <w:spacing w:after="0" w:line="240" w:lineRule="auto"/>
        <w:ind w:left="720"/>
        <w:rPr>
          <w:rFonts w:ascii="Times New Roman" w:eastAsia="Times New Roman" w:hAnsi="Times New Roman" w:cs="Times New Roman"/>
          <w:sz w:val="24"/>
          <w:szCs w:val="24"/>
        </w:rPr>
      </w:pPr>
      <w:r>
        <w:rPr>
          <w:rFonts w:ascii="Times New Roman"/>
          <w:sz w:val="24"/>
          <w:szCs w:val="24"/>
        </w:rPr>
        <w:t xml:space="preserve">The practice of academic integrity to ensure the quality of education is the responsibility of each member of the educational community at Azusa Pacific University. </w:t>
      </w:r>
      <w:r>
        <w:rPr>
          <w:rFonts w:hAnsi="Times New Roman"/>
          <w:sz w:val="24"/>
          <w:szCs w:val="24"/>
        </w:rPr>
        <w:t> </w:t>
      </w:r>
      <w:r>
        <w:rPr>
          <w:rFonts w:ascii="Times New Roman"/>
          <w:sz w:val="24"/>
          <w:szCs w:val="24"/>
        </w:rPr>
        <w:t xml:space="preserve">It is the policy of the university that academic work should represent the independent thought and activity of the individual student, and work that is borrowed from another source without attribution or used in an unauthorized way in an academic exercise is considered to be academic dishonesty that defrauds the work of others and the education system. </w:t>
      </w:r>
      <w:r>
        <w:rPr>
          <w:rFonts w:hAnsi="Times New Roman"/>
          <w:sz w:val="24"/>
          <w:szCs w:val="24"/>
        </w:rPr>
        <w:t> </w:t>
      </w:r>
      <w:r>
        <w:rPr>
          <w:rFonts w:ascii="Times New Roman"/>
          <w:sz w:val="24"/>
          <w:szCs w:val="24"/>
        </w:rPr>
        <w:t>Engaging in academic dishonesty in fulfillment of the requirements of an academic program is a serious offense for which a student may be disciplined or dismissed from a program.</w:t>
      </w:r>
    </w:p>
    <w:p w14:paraId="3B86C41D" w14:textId="77777777" w:rsidR="007E1884" w:rsidRDefault="00111FB4">
      <w:pPr>
        <w:pStyle w:val="Body"/>
        <w:spacing w:after="0" w:line="240" w:lineRule="auto"/>
        <w:ind w:left="360" w:right="900" w:firstLine="360"/>
        <w:rPr>
          <w:rFonts w:ascii="Times New Roman" w:eastAsia="Times New Roman" w:hAnsi="Times New Roman" w:cs="Times New Roman"/>
          <w:sz w:val="24"/>
          <w:szCs w:val="24"/>
        </w:rPr>
      </w:pPr>
      <w:r>
        <w:rPr>
          <w:rFonts w:ascii="Times New Roman"/>
          <w:sz w:val="24"/>
          <w:szCs w:val="24"/>
        </w:rPr>
        <w:t>Academic dishonesty includes:</w:t>
      </w:r>
    </w:p>
    <w:p w14:paraId="3C1E507F" w14:textId="77777777" w:rsidR="007E1884" w:rsidRDefault="00111FB4">
      <w:pPr>
        <w:pStyle w:val="Body"/>
        <w:spacing w:after="0" w:line="240" w:lineRule="auto"/>
        <w:ind w:left="990" w:right="900" w:hanging="270"/>
        <w:rPr>
          <w:rFonts w:ascii="Times New Roman" w:eastAsia="Times New Roman" w:hAnsi="Times New Roman" w:cs="Times New Roman"/>
          <w:sz w:val="24"/>
          <w:szCs w:val="24"/>
        </w:rPr>
      </w:pPr>
      <w:r>
        <w:rPr>
          <w:rFonts w:ascii="Times New Roman"/>
          <w:sz w:val="24"/>
          <w:szCs w:val="24"/>
        </w:rPr>
        <w:t xml:space="preserve">1. </w:t>
      </w:r>
      <w:r>
        <w:rPr>
          <w:rFonts w:hAnsi="Times New Roman"/>
          <w:sz w:val="24"/>
          <w:szCs w:val="24"/>
        </w:rPr>
        <w:t> </w:t>
      </w:r>
      <w:r>
        <w:rPr>
          <w:rFonts w:ascii="Times New Roman"/>
          <w:sz w:val="24"/>
          <w:szCs w:val="24"/>
        </w:rPr>
        <w:t>Cheating - Intentionally using or attempting to use unauthorized materials, information, or study aids in any academic exercise.</w:t>
      </w:r>
    </w:p>
    <w:p w14:paraId="7202E84F" w14:textId="77777777" w:rsidR="007E1884" w:rsidRDefault="00111FB4">
      <w:pPr>
        <w:pStyle w:val="Body"/>
        <w:spacing w:after="0" w:line="240" w:lineRule="auto"/>
        <w:ind w:left="1530" w:right="900" w:hanging="360"/>
        <w:rPr>
          <w:rFonts w:ascii="Times New Roman" w:eastAsia="Times New Roman" w:hAnsi="Times New Roman" w:cs="Times New Roman"/>
          <w:sz w:val="24"/>
          <w:szCs w:val="24"/>
        </w:rPr>
      </w:pPr>
      <w:r>
        <w:rPr>
          <w:rFonts w:ascii="Times New Roman"/>
          <w:sz w:val="24"/>
          <w:szCs w:val="24"/>
        </w:rPr>
        <w:t>Students completing any examination should assume that external assistance (e.g., books, notes, and conversations with others) is prohibited unless specifically authorized by the instructor.</w:t>
      </w:r>
    </w:p>
    <w:p w14:paraId="7497062C" w14:textId="77777777" w:rsidR="007E1884" w:rsidRDefault="00111FB4">
      <w:pPr>
        <w:pStyle w:val="Body"/>
        <w:spacing w:after="0" w:line="240" w:lineRule="auto"/>
        <w:ind w:left="1530" w:right="900" w:hanging="360"/>
        <w:rPr>
          <w:rFonts w:ascii="Times New Roman" w:eastAsia="Times New Roman" w:hAnsi="Times New Roman" w:cs="Times New Roman"/>
          <w:sz w:val="24"/>
          <w:szCs w:val="24"/>
        </w:rPr>
      </w:pPr>
      <w:r>
        <w:rPr>
          <w:rFonts w:ascii="Times New Roman"/>
          <w:sz w:val="24"/>
          <w:szCs w:val="24"/>
        </w:rPr>
        <w:t xml:space="preserve">Students may not allow others to conduct research or prepare work for them without advance authorization from the instructor. </w:t>
      </w:r>
    </w:p>
    <w:p w14:paraId="60D4C057" w14:textId="77777777" w:rsidR="007E1884" w:rsidRDefault="00111FB4">
      <w:pPr>
        <w:pStyle w:val="Body"/>
        <w:spacing w:after="0" w:line="240" w:lineRule="auto"/>
        <w:ind w:left="1530" w:right="900" w:hanging="360"/>
        <w:rPr>
          <w:rFonts w:ascii="Times New Roman" w:eastAsia="Times New Roman" w:hAnsi="Times New Roman" w:cs="Times New Roman"/>
          <w:sz w:val="24"/>
          <w:szCs w:val="24"/>
        </w:rPr>
      </w:pPr>
      <w:r>
        <w:rPr>
          <w:rFonts w:ascii="Times New Roman"/>
          <w:sz w:val="24"/>
          <w:szCs w:val="24"/>
        </w:rPr>
        <w:t>Papers, parts of papers, and other academic work may not be submitted for credit in more than one course.</w:t>
      </w:r>
    </w:p>
    <w:p w14:paraId="5CE3BB45" w14:textId="77777777" w:rsidR="007E1884" w:rsidRDefault="00111FB4">
      <w:pPr>
        <w:pStyle w:val="Body"/>
        <w:spacing w:after="0" w:line="240" w:lineRule="auto"/>
        <w:ind w:left="990" w:right="900" w:hanging="270"/>
        <w:rPr>
          <w:rFonts w:ascii="Times New Roman" w:eastAsia="Times New Roman" w:hAnsi="Times New Roman" w:cs="Times New Roman"/>
          <w:sz w:val="24"/>
          <w:szCs w:val="24"/>
        </w:rPr>
      </w:pPr>
      <w:r>
        <w:rPr>
          <w:rFonts w:ascii="Times New Roman"/>
          <w:sz w:val="24"/>
          <w:szCs w:val="24"/>
        </w:rPr>
        <w:t xml:space="preserve">2. </w:t>
      </w:r>
      <w:r>
        <w:rPr>
          <w:rFonts w:hAnsi="Times New Roman"/>
          <w:sz w:val="24"/>
          <w:szCs w:val="24"/>
        </w:rPr>
        <w:t> </w:t>
      </w:r>
      <w:r>
        <w:rPr>
          <w:rFonts w:ascii="Times New Roman"/>
          <w:sz w:val="24"/>
          <w:szCs w:val="24"/>
        </w:rPr>
        <w:t xml:space="preserve">Fabrication - Intentional falsification or invention of any information or citation in an academic exercise. </w:t>
      </w:r>
    </w:p>
    <w:p w14:paraId="279434F6" w14:textId="77777777" w:rsidR="007E1884" w:rsidRDefault="00111FB4">
      <w:pPr>
        <w:pStyle w:val="Body"/>
        <w:spacing w:after="0" w:line="240" w:lineRule="auto"/>
        <w:ind w:left="990" w:right="900" w:hanging="270"/>
        <w:rPr>
          <w:rFonts w:ascii="Times New Roman" w:eastAsia="Times New Roman" w:hAnsi="Times New Roman" w:cs="Times New Roman"/>
          <w:sz w:val="24"/>
          <w:szCs w:val="24"/>
        </w:rPr>
      </w:pPr>
      <w:r>
        <w:rPr>
          <w:rFonts w:ascii="Times New Roman"/>
          <w:sz w:val="24"/>
          <w:szCs w:val="24"/>
        </w:rPr>
        <w:t xml:space="preserve">3. </w:t>
      </w:r>
      <w:r>
        <w:rPr>
          <w:rFonts w:hAnsi="Times New Roman"/>
          <w:sz w:val="24"/>
          <w:szCs w:val="24"/>
        </w:rPr>
        <w:t> </w:t>
      </w:r>
      <w:r>
        <w:rPr>
          <w:rFonts w:ascii="Times New Roman"/>
          <w:sz w:val="24"/>
          <w:szCs w:val="24"/>
        </w:rPr>
        <w:t>Facilitating academic dishonesty - Helping or attempting to help another commit an act of academic dishonesty.</w:t>
      </w:r>
    </w:p>
    <w:p w14:paraId="7BC0949C" w14:textId="77777777" w:rsidR="007E1884" w:rsidRDefault="00111FB4">
      <w:pPr>
        <w:pStyle w:val="Body"/>
        <w:spacing w:after="0" w:line="240" w:lineRule="auto"/>
        <w:ind w:left="990" w:right="900" w:hanging="270"/>
        <w:rPr>
          <w:rFonts w:ascii="Times New Roman" w:eastAsia="Times New Roman" w:hAnsi="Times New Roman" w:cs="Times New Roman"/>
          <w:sz w:val="24"/>
          <w:szCs w:val="24"/>
        </w:rPr>
      </w:pPr>
      <w:r>
        <w:rPr>
          <w:rFonts w:ascii="Times New Roman"/>
          <w:sz w:val="24"/>
          <w:szCs w:val="24"/>
        </w:rPr>
        <w:t xml:space="preserve">4. </w:t>
      </w:r>
      <w:r>
        <w:rPr>
          <w:rFonts w:hAnsi="Times New Roman"/>
          <w:sz w:val="24"/>
          <w:szCs w:val="24"/>
        </w:rPr>
        <w:t> </w:t>
      </w:r>
      <w:r>
        <w:rPr>
          <w:rFonts w:ascii="Times New Roman"/>
          <w:sz w:val="24"/>
          <w:szCs w:val="24"/>
        </w:rPr>
        <w:t xml:space="preserve">Plagiarism - using unattributed </w:t>
      </w:r>
      <w:r>
        <w:rPr>
          <w:rFonts w:ascii="Times New Roman"/>
          <w:sz w:val="24"/>
          <w:szCs w:val="24"/>
          <w:u w:val="single"/>
        </w:rPr>
        <w:t>words, phrases, ideas, or work of another</w:t>
      </w:r>
      <w:r>
        <w:rPr>
          <w:rFonts w:hAnsi="Times New Roman"/>
          <w:sz w:val="24"/>
          <w:szCs w:val="24"/>
        </w:rPr>
        <w:t>—</w:t>
      </w:r>
      <w:r>
        <w:rPr>
          <w:rFonts w:ascii="Times New Roman"/>
          <w:sz w:val="24"/>
          <w:szCs w:val="24"/>
        </w:rPr>
        <w:t xml:space="preserve">whether published, unpublished, </w:t>
      </w:r>
      <w:r>
        <w:rPr>
          <w:rFonts w:ascii="Times New Roman"/>
          <w:sz w:val="24"/>
          <w:szCs w:val="24"/>
          <w:u w:val="single"/>
        </w:rPr>
        <w:t>or from an electronic source</w:t>
      </w:r>
      <w:r>
        <w:rPr>
          <w:rFonts w:hAnsi="Times New Roman"/>
          <w:sz w:val="24"/>
          <w:szCs w:val="24"/>
        </w:rPr>
        <w:t>—</w:t>
      </w:r>
      <w:r>
        <w:rPr>
          <w:rFonts w:hAnsi="Times New Roman"/>
          <w:sz w:val="24"/>
          <w:szCs w:val="24"/>
        </w:rPr>
        <w:t xml:space="preserve"> </w:t>
      </w:r>
      <w:r>
        <w:rPr>
          <w:rFonts w:ascii="Times New Roman"/>
          <w:sz w:val="24"/>
          <w:szCs w:val="24"/>
        </w:rPr>
        <w:t xml:space="preserve">as one's own in any academic exercise. </w:t>
      </w:r>
      <w:r>
        <w:rPr>
          <w:rFonts w:hAnsi="Times New Roman"/>
          <w:sz w:val="24"/>
          <w:szCs w:val="24"/>
        </w:rPr>
        <w:t> </w:t>
      </w:r>
      <w:r>
        <w:rPr>
          <w:rFonts w:ascii="Times New Roman"/>
          <w:b/>
          <w:bCs/>
          <w:sz w:val="24"/>
          <w:szCs w:val="24"/>
        </w:rPr>
        <w:t>To avoid plagiarism, when drawing from various resources for research purposes students must provide citations, footnotes and bibliographic information.</w:t>
      </w:r>
    </w:p>
    <w:p w14:paraId="26121D4F" w14:textId="77777777" w:rsidR="007E1884" w:rsidRDefault="00111FB4">
      <w:pPr>
        <w:pStyle w:val="Body"/>
        <w:spacing w:after="0" w:line="240" w:lineRule="auto"/>
        <w:ind w:left="720" w:right="90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sz w:val="24"/>
          <w:szCs w:val="24"/>
        </w:rPr>
        <w:t>A violation of academic integrity will result in a minimum of a failing grade for the assignment with the possibility of a failing grade for the course or expulsion.</w:t>
      </w:r>
    </w:p>
    <w:p w14:paraId="1FFB2443" w14:textId="77777777" w:rsidR="007E1884" w:rsidRDefault="007E1884">
      <w:pPr>
        <w:pStyle w:val="Body"/>
        <w:spacing w:after="0" w:line="240" w:lineRule="auto"/>
        <w:rPr>
          <w:rFonts w:ascii="Times New Roman" w:eastAsia="Times New Roman" w:hAnsi="Times New Roman" w:cs="Times New Roman"/>
          <w:sz w:val="24"/>
          <w:szCs w:val="24"/>
        </w:rPr>
      </w:pPr>
    </w:p>
    <w:p w14:paraId="00AAD98A" w14:textId="77777777" w:rsidR="007E1884" w:rsidRDefault="00111FB4">
      <w:pPr>
        <w:pStyle w:val="Body"/>
        <w:spacing w:after="0" w:line="240" w:lineRule="auto"/>
        <w:ind w:left="360" w:right="900" w:hanging="360"/>
        <w:rPr>
          <w:rFonts w:ascii="Times New Roman" w:eastAsia="Times New Roman" w:hAnsi="Times New Roman" w:cs="Times New Roman"/>
          <w:sz w:val="24"/>
          <w:szCs w:val="24"/>
        </w:rPr>
      </w:pPr>
      <w:r>
        <w:rPr>
          <w:rFonts w:ascii="Times New Roman"/>
          <w:b/>
          <w:bCs/>
          <w:sz w:val="24"/>
          <w:szCs w:val="24"/>
        </w:rPr>
        <w:t>Information Literacy:</w:t>
      </w:r>
    </w:p>
    <w:p w14:paraId="35682347" w14:textId="77777777" w:rsidR="007E1884" w:rsidRDefault="00111FB4">
      <w:pPr>
        <w:pStyle w:val="Body"/>
        <w:spacing w:after="0" w:line="240" w:lineRule="auto"/>
        <w:ind w:left="360" w:right="900"/>
        <w:rPr>
          <w:rFonts w:ascii="Times New Roman" w:eastAsia="Times New Roman" w:hAnsi="Times New Roman" w:cs="Times New Roman"/>
          <w:sz w:val="24"/>
          <w:szCs w:val="24"/>
        </w:rPr>
      </w:pPr>
      <w:r>
        <w:rPr>
          <w:rFonts w:ascii="Times New Roman"/>
          <w:sz w:val="24"/>
          <w:szCs w:val="24"/>
        </w:rPr>
        <w:t xml:space="preserve">Information literacy is defined as </w:t>
      </w:r>
      <w:r>
        <w:rPr>
          <w:rFonts w:hAnsi="Times New Roman"/>
          <w:sz w:val="24"/>
          <w:szCs w:val="24"/>
        </w:rPr>
        <w:t>“</w:t>
      </w:r>
      <w:r>
        <w:rPr>
          <w:rFonts w:ascii="Times New Roman"/>
          <w:sz w:val="24"/>
          <w:szCs w:val="24"/>
        </w:rPr>
        <w:t>a set of abilities requiring individuals to recognize when information is needed and have the ability to locate, evaluate, and use effectively the needed information</w:t>
      </w:r>
      <w:r>
        <w:rPr>
          <w:rFonts w:hAnsi="Times New Roman"/>
          <w:sz w:val="24"/>
          <w:szCs w:val="24"/>
        </w:rPr>
        <w:t>”</w:t>
      </w:r>
      <w:r>
        <w:rPr>
          <w:rFonts w:hAnsi="Times New Roman"/>
          <w:sz w:val="24"/>
          <w:szCs w:val="24"/>
        </w:rPr>
        <w:t xml:space="preserve"> </w:t>
      </w:r>
      <w:r>
        <w:rPr>
          <w:rFonts w:ascii="Times New Roman"/>
          <w:sz w:val="24"/>
          <w:szCs w:val="24"/>
        </w:rPr>
        <w:t xml:space="preserve">(American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p>
    <w:p w14:paraId="771E31B5" w14:textId="77777777" w:rsidR="007E1884" w:rsidRDefault="00111FB4">
      <w:pPr>
        <w:pStyle w:val="Body"/>
        <w:spacing w:after="0" w:line="240" w:lineRule="auto"/>
        <w:ind w:left="720" w:right="900" w:hanging="360"/>
        <w:rPr>
          <w:rFonts w:ascii="Times New Roman" w:eastAsia="Times New Roman" w:hAnsi="Times New Roman" w:cs="Times New Roman"/>
          <w:sz w:val="24"/>
          <w:szCs w:val="24"/>
        </w:rPr>
      </w:pPr>
      <w:r>
        <w:rPr>
          <w:rFonts w:hAnsi="Times New Roman"/>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determine</w:t>
      </w:r>
      <w:proofErr w:type="gramEnd"/>
      <w:r>
        <w:rPr>
          <w:rFonts w:ascii="Times New Roman" w:eastAsia="Times New Roman" w:hAnsi="Times New Roman" w:cs="Times New Roman"/>
          <w:sz w:val="24"/>
          <w:szCs w:val="24"/>
        </w:rPr>
        <w:t xml:space="preserve"> the nature and extent of the information needed.</w:t>
      </w:r>
    </w:p>
    <w:p w14:paraId="5C65ED08" w14:textId="77777777" w:rsidR="007E1884" w:rsidRDefault="00111FB4">
      <w:pPr>
        <w:pStyle w:val="Body"/>
        <w:spacing w:after="0" w:line="240" w:lineRule="auto"/>
        <w:ind w:left="720" w:right="900" w:hanging="360"/>
        <w:rPr>
          <w:rFonts w:ascii="Times New Roman" w:eastAsia="Times New Roman" w:hAnsi="Times New Roman" w:cs="Times New Roman"/>
          <w:sz w:val="24"/>
          <w:szCs w:val="24"/>
        </w:rPr>
      </w:pPr>
      <w:r>
        <w:rPr>
          <w:rFonts w:hAnsi="Times New Roman"/>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access</w:t>
      </w:r>
      <w:proofErr w:type="gramEnd"/>
      <w:r>
        <w:rPr>
          <w:rFonts w:ascii="Times New Roman" w:eastAsia="Times New Roman" w:hAnsi="Times New Roman" w:cs="Times New Roman"/>
          <w:sz w:val="24"/>
          <w:szCs w:val="24"/>
        </w:rPr>
        <w:t xml:space="preserve"> needed information effectively and efficiently.</w:t>
      </w:r>
    </w:p>
    <w:p w14:paraId="4D43248C" w14:textId="77777777" w:rsidR="007E1884" w:rsidRDefault="00111FB4">
      <w:pPr>
        <w:pStyle w:val="Body"/>
        <w:spacing w:after="0" w:line="240" w:lineRule="auto"/>
        <w:ind w:left="720" w:right="900" w:hanging="360"/>
        <w:rPr>
          <w:rFonts w:ascii="Times New Roman" w:eastAsia="Times New Roman" w:hAnsi="Times New Roman" w:cs="Times New Roman"/>
          <w:sz w:val="24"/>
          <w:szCs w:val="24"/>
        </w:rPr>
      </w:pPr>
      <w:r>
        <w:rPr>
          <w:rFonts w:hAnsi="Times New Roman"/>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evaluate</w:t>
      </w:r>
      <w:proofErr w:type="gramEnd"/>
      <w:r>
        <w:rPr>
          <w:rFonts w:ascii="Times New Roman" w:eastAsia="Times New Roman" w:hAnsi="Times New Roman" w:cs="Times New Roman"/>
          <w:sz w:val="24"/>
          <w:szCs w:val="24"/>
        </w:rPr>
        <w:t xml:space="preserve"> information and its sources critically and incorporate selected information into their knowledge base and value system.</w:t>
      </w:r>
    </w:p>
    <w:p w14:paraId="23DDE421" w14:textId="77777777" w:rsidR="007E1884" w:rsidRDefault="00111FB4">
      <w:pPr>
        <w:pStyle w:val="Body"/>
        <w:spacing w:after="0" w:line="240" w:lineRule="auto"/>
        <w:ind w:left="720" w:right="900" w:hanging="360"/>
        <w:rPr>
          <w:rFonts w:ascii="Times New Roman" w:eastAsia="Times New Roman" w:hAnsi="Times New Roman" w:cs="Times New Roman"/>
          <w:sz w:val="24"/>
          <w:szCs w:val="24"/>
        </w:rPr>
      </w:pPr>
      <w:r>
        <w:rPr>
          <w:rFonts w:hAnsi="Times New Roman"/>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individually</w:t>
      </w:r>
      <w:proofErr w:type="gramEnd"/>
      <w:r>
        <w:rPr>
          <w:rFonts w:ascii="Times New Roman" w:eastAsia="Times New Roman" w:hAnsi="Times New Roman" w:cs="Times New Roman"/>
          <w:sz w:val="24"/>
          <w:szCs w:val="24"/>
        </w:rPr>
        <w:t xml:space="preserve"> or as a member of a group, use information effectively to accomplish a specific purpose.</w:t>
      </w:r>
    </w:p>
    <w:p w14:paraId="12859497" w14:textId="77777777" w:rsidR="007E1884" w:rsidRDefault="00111FB4">
      <w:pPr>
        <w:pStyle w:val="Body"/>
        <w:spacing w:after="0" w:line="240" w:lineRule="auto"/>
        <w:ind w:left="720" w:right="900" w:hanging="360"/>
        <w:rPr>
          <w:rFonts w:ascii="Times New Roman" w:eastAsia="Times New Roman" w:hAnsi="Times New Roman" w:cs="Times New Roman"/>
          <w:sz w:val="24"/>
          <w:szCs w:val="24"/>
        </w:rPr>
      </w:pPr>
      <w:r>
        <w:rPr>
          <w:rFonts w:hAnsi="Times New Roman"/>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understand</w:t>
      </w:r>
      <w:proofErr w:type="gramEnd"/>
      <w:r>
        <w:rPr>
          <w:rFonts w:ascii="Times New Roman" w:eastAsia="Times New Roman" w:hAnsi="Times New Roman" w:cs="Times New Roman"/>
          <w:sz w:val="24"/>
          <w:szCs w:val="24"/>
        </w:rPr>
        <w:t xml:space="preserve"> many of the economic, legal, and social issues surrounding the use of information and access and use information ethically and legally. </w:t>
      </w:r>
    </w:p>
    <w:p w14:paraId="29A22D17" w14:textId="77777777" w:rsidR="007E1884" w:rsidRDefault="007E1884">
      <w:pPr>
        <w:pStyle w:val="Body"/>
        <w:spacing w:after="0" w:line="240" w:lineRule="auto"/>
        <w:rPr>
          <w:rFonts w:ascii="Times New Roman" w:eastAsia="Times New Roman" w:hAnsi="Times New Roman" w:cs="Times New Roman"/>
          <w:sz w:val="24"/>
          <w:szCs w:val="24"/>
        </w:rPr>
      </w:pPr>
    </w:p>
    <w:p w14:paraId="4DA882BA" w14:textId="77777777" w:rsidR="007E1884" w:rsidRDefault="00111FB4">
      <w:pPr>
        <w:pStyle w:val="Body"/>
        <w:spacing w:after="0" w:line="240" w:lineRule="auto"/>
        <w:ind w:left="360" w:hanging="360"/>
        <w:rPr>
          <w:rFonts w:ascii="Times New Roman" w:eastAsia="Times New Roman" w:hAnsi="Times New Roman" w:cs="Times New Roman"/>
          <w:sz w:val="24"/>
          <w:szCs w:val="24"/>
        </w:rPr>
      </w:pPr>
      <w:r>
        <w:rPr>
          <w:rFonts w:ascii="Times New Roman"/>
          <w:b/>
          <w:bCs/>
          <w:sz w:val="24"/>
          <w:szCs w:val="24"/>
        </w:rPr>
        <w:t xml:space="preserve">Incompletes: </w:t>
      </w:r>
      <w:r>
        <w:rPr>
          <w:rFonts w:hAnsi="Times New Roman"/>
          <w:b/>
          <w:bCs/>
          <w:sz w:val="24"/>
          <w:szCs w:val="24"/>
        </w:rPr>
        <w:t> </w:t>
      </w:r>
      <w:r>
        <w:rPr>
          <w:rFonts w:ascii="Times New Roman"/>
          <w:sz w:val="24"/>
          <w:szCs w:val="24"/>
        </w:rPr>
        <w:t xml:space="preserve">Incompletes are only granted in rare circumstances where a student encounters major, unavoidable life situations such as death, major illness, or family crisis. </w:t>
      </w:r>
      <w:r>
        <w:rPr>
          <w:rFonts w:hAnsi="Times New Roman"/>
          <w:sz w:val="24"/>
          <w:szCs w:val="24"/>
        </w:rPr>
        <w:t> </w:t>
      </w:r>
      <w:r>
        <w:rPr>
          <w:rFonts w:ascii="Times New Roman"/>
          <w:sz w:val="24"/>
          <w:szCs w:val="24"/>
        </w:rPr>
        <w:t xml:space="preserve">Unacceptable reasons for requesting an incomplete include poor time management, heavy job, church, or school workload or logistical problems. </w:t>
      </w:r>
      <w:r>
        <w:rPr>
          <w:rFonts w:hAnsi="Times New Roman"/>
          <w:sz w:val="24"/>
          <w:szCs w:val="24"/>
        </w:rPr>
        <w:t> </w:t>
      </w:r>
      <w:r>
        <w:rPr>
          <w:rFonts w:ascii="Times New Roman"/>
          <w:sz w:val="24"/>
          <w:szCs w:val="24"/>
        </w:rPr>
        <w:t xml:space="preserve">To obtain an incomplete, </w:t>
      </w:r>
      <w:r>
        <w:rPr>
          <w:rFonts w:ascii="Times New Roman"/>
          <w:b/>
          <w:bCs/>
          <w:sz w:val="24"/>
          <w:szCs w:val="24"/>
        </w:rPr>
        <w:t xml:space="preserve">before the end of the semester </w:t>
      </w:r>
      <w:r>
        <w:rPr>
          <w:rFonts w:ascii="Times New Roman"/>
          <w:sz w:val="24"/>
          <w:szCs w:val="24"/>
        </w:rPr>
        <w:t xml:space="preserve">the student must fill out the Incomplete form available at the Office of the Graduate Registrar in the Graduate Center and obtain all necessary signatures. </w:t>
      </w:r>
      <w:r>
        <w:rPr>
          <w:rFonts w:hAnsi="Times New Roman"/>
          <w:sz w:val="24"/>
          <w:szCs w:val="24"/>
        </w:rPr>
        <w:t> </w:t>
      </w:r>
      <w:proofErr w:type="gramStart"/>
      <w:r>
        <w:rPr>
          <w:rFonts w:ascii="Times New Roman"/>
          <w:sz w:val="24"/>
          <w:szCs w:val="24"/>
        </w:rPr>
        <w:t>An incomplete grade must be approved by the professor and the department chair</w:t>
      </w:r>
      <w:proofErr w:type="gramEnd"/>
      <w:r>
        <w:rPr>
          <w:rFonts w:ascii="Times New Roman"/>
          <w:sz w:val="24"/>
          <w:szCs w:val="24"/>
        </w:rPr>
        <w:t xml:space="preserve">. </w:t>
      </w:r>
      <w:r>
        <w:rPr>
          <w:rFonts w:hAnsi="Times New Roman"/>
          <w:sz w:val="24"/>
          <w:szCs w:val="24"/>
        </w:rPr>
        <w:t> </w:t>
      </w:r>
      <w:r>
        <w:rPr>
          <w:rFonts w:ascii="Times New Roman"/>
          <w:sz w:val="24"/>
          <w:szCs w:val="24"/>
        </w:rPr>
        <w:t>An extension may be granted for up to 12 weeks from the last day of the term.</w:t>
      </w:r>
    </w:p>
    <w:p w14:paraId="54ABFC53" w14:textId="77777777" w:rsidR="007E1884" w:rsidRDefault="00111FB4">
      <w:pPr>
        <w:pStyle w:val="Body"/>
        <w:spacing w:after="0" w:line="240" w:lineRule="auto"/>
        <w:rPr>
          <w:rFonts w:ascii="Times New Roman" w:eastAsia="Times New Roman" w:hAnsi="Times New Roman" w:cs="Times New Roman"/>
          <w:sz w:val="24"/>
          <w:szCs w:val="24"/>
        </w:rPr>
      </w:pPr>
      <w:r>
        <w:rPr>
          <w:rFonts w:ascii="Times New Roman"/>
          <w:b/>
          <w:bCs/>
          <w:sz w:val="24"/>
          <w:szCs w:val="24"/>
        </w:rPr>
        <w:t>Submitting and Retrieving Final Papers</w:t>
      </w:r>
    </w:p>
    <w:p w14:paraId="64FBE56D" w14:textId="77777777" w:rsidR="007E1884" w:rsidRDefault="00111FB4">
      <w:pPr>
        <w:pStyle w:val="Body"/>
        <w:spacing w:after="0" w:line="240" w:lineRule="auto"/>
        <w:ind w:left="720"/>
        <w:rPr>
          <w:rFonts w:ascii="Times New Roman" w:eastAsia="Times New Roman" w:hAnsi="Times New Roman" w:cs="Times New Roman"/>
          <w:sz w:val="24"/>
          <w:szCs w:val="24"/>
        </w:rPr>
      </w:pPr>
      <w:r>
        <w:rPr>
          <w:rFonts w:ascii="Times New Roman"/>
          <w:sz w:val="24"/>
          <w:szCs w:val="24"/>
        </w:rPr>
        <w:t xml:space="preserve">Final papers must be turned in during class on the posted date. </w:t>
      </w:r>
      <w:r>
        <w:rPr>
          <w:rFonts w:hAnsi="Times New Roman"/>
          <w:sz w:val="24"/>
          <w:szCs w:val="24"/>
        </w:rPr>
        <w:t> </w:t>
      </w:r>
      <w:r>
        <w:rPr>
          <w:rFonts w:ascii="Times New Roman"/>
          <w:sz w:val="24"/>
          <w:szCs w:val="24"/>
        </w:rPr>
        <w:t xml:space="preserve">Final papers and any other assignments you did not receive back in class can be picked up from the </w:t>
      </w:r>
      <w:proofErr w:type="spellStart"/>
      <w:r>
        <w:rPr>
          <w:rFonts w:ascii="Times New Roman"/>
          <w:sz w:val="24"/>
          <w:szCs w:val="24"/>
        </w:rPr>
        <w:t>LARC</w:t>
      </w:r>
      <w:proofErr w:type="spellEnd"/>
      <w:r>
        <w:rPr>
          <w:rFonts w:ascii="Times New Roman"/>
          <w:sz w:val="24"/>
          <w:szCs w:val="24"/>
        </w:rPr>
        <w:t xml:space="preserve"> office.</w:t>
      </w:r>
    </w:p>
    <w:p w14:paraId="2E9D684E" w14:textId="77777777" w:rsidR="007E1884" w:rsidRDefault="007E1884">
      <w:pPr>
        <w:pStyle w:val="Body"/>
        <w:spacing w:after="0" w:line="240" w:lineRule="auto"/>
        <w:rPr>
          <w:rFonts w:ascii="Times New Roman" w:eastAsia="Times New Roman" w:hAnsi="Times New Roman" w:cs="Times New Roman"/>
          <w:sz w:val="24"/>
          <w:szCs w:val="24"/>
        </w:rPr>
      </w:pPr>
    </w:p>
    <w:p w14:paraId="67B74CC7" w14:textId="77777777" w:rsidR="007E1884" w:rsidRDefault="00111FB4">
      <w:pPr>
        <w:pStyle w:val="Body"/>
        <w:spacing w:after="0" w:line="240" w:lineRule="auto"/>
        <w:ind w:left="720" w:hanging="720"/>
        <w:rPr>
          <w:rFonts w:ascii="Times New Roman" w:eastAsia="Times New Roman" w:hAnsi="Times New Roman" w:cs="Times New Roman"/>
          <w:sz w:val="24"/>
          <w:szCs w:val="24"/>
        </w:rPr>
      </w:pPr>
      <w:r>
        <w:rPr>
          <w:rFonts w:ascii="Times New Roman"/>
          <w:b/>
          <w:bCs/>
          <w:sz w:val="24"/>
          <w:szCs w:val="24"/>
        </w:rPr>
        <w:t xml:space="preserve">Support Services: </w:t>
      </w:r>
      <w:r>
        <w:rPr>
          <w:rFonts w:hAnsi="Times New Roman"/>
          <w:b/>
          <w:bCs/>
          <w:sz w:val="24"/>
          <w:szCs w:val="24"/>
        </w:rPr>
        <w:t> </w:t>
      </w:r>
      <w:r>
        <w:rPr>
          <w:rFonts w:ascii="Times New Roman"/>
          <w:sz w:val="24"/>
          <w:szCs w:val="24"/>
        </w:rPr>
        <w:t>There are many available support services for graduate students including the Graduate Center, Regional Centers, Libraries, Computer Center, Media Center, Writing Center, Counseling Center, and International Center. See the Graduate Catalog for more details.</w:t>
      </w:r>
    </w:p>
    <w:p w14:paraId="7E096354" w14:textId="77777777" w:rsidR="007E1884" w:rsidRDefault="00111FB4">
      <w:pPr>
        <w:pStyle w:val="Body"/>
        <w:spacing w:after="0" w:line="240" w:lineRule="auto"/>
        <w:rPr>
          <w:rFonts w:ascii="Times New Roman" w:eastAsia="Times New Roman" w:hAnsi="Times New Roman" w:cs="Times New Roman"/>
          <w:sz w:val="24"/>
          <w:szCs w:val="24"/>
        </w:rPr>
      </w:pPr>
      <w:r>
        <w:rPr>
          <w:rFonts w:ascii="Times New Roman"/>
          <w:sz w:val="24"/>
          <w:szCs w:val="24"/>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49348314" w14:textId="77777777" w:rsidR="007E1884" w:rsidRDefault="007E1884">
      <w:pPr>
        <w:pStyle w:val="Body"/>
        <w:spacing w:after="0" w:line="240" w:lineRule="auto"/>
        <w:rPr>
          <w:rFonts w:ascii="Times New Roman" w:eastAsia="Times New Roman" w:hAnsi="Times New Roman" w:cs="Times New Roman"/>
          <w:sz w:val="24"/>
          <w:szCs w:val="24"/>
        </w:rPr>
      </w:pPr>
    </w:p>
    <w:p w14:paraId="7E956FF4" w14:textId="77777777" w:rsidR="007E1884" w:rsidRDefault="00111FB4">
      <w:pPr>
        <w:pStyle w:val="Body"/>
        <w:spacing w:after="0" w:line="240" w:lineRule="auto"/>
        <w:rPr>
          <w:rFonts w:ascii="Times New Roman" w:eastAsia="Times New Roman" w:hAnsi="Times New Roman" w:cs="Times New Roman"/>
          <w:sz w:val="24"/>
          <w:szCs w:val="24"/>
        </w:rPr>
      </w:pPr>
      <w:r>
        <w:rPr>
          <w:rFonts w:ascii="Times New Roman"/>
          <w:sz w:val="20"/>
          <w:szCs w:val="20"/>
        </w:rPr>
        <w:t>The professor has the right to revise the schedule.</w:t>
      </w:r>
    </w:p>
    <w:p w14:paraId="45F4CDBD" w14:textId="77777777" w:rsidR="007E1884" w:rsidRDefault="007E1884">
      <w:pPr>
        <w:pStyle w:val="Body"/>
        <w:spacing w:after="0" w:line="240" w:lineRule="auto"/>
        <w:rPr>
          <w:rFonts w:ascii="Times New Roman" w:eastAsia="Times New Roman" w:hAnsi="Times New Roman" w:cs="Times New Roman"/>
          <w:b/>
          <w:bCs/>
          <w:sz w:val="24"/>
          <w:szCs w:val="24"/>
        </w:rPr>
      </w:pPr>
    </w:p>
    <w:p w14:paraId="5B85AD4A" w14:textId="77777777" w:rsidR="007E1884" w:rsidRDefault="00111FB4">
      <w:pPr>
        <w:pStyle w:val="Body"/>
        <w:spacing w:after="0" w:line="240" w:lineRule="auto"/>
        <w:rPr>
          <w:rFonts w:ascii="Times New Roman" w:eastAsia="Times New Roman" w:hAnsi="Times New Roman" w:cs="Times New Roman"/>
          <w:sz w:val="24"/>
          <w:szCs w:val="24"/>
        </w:rPr>
      </w:pPr>
      <w:r>
        <w:rPr>
          <w:rFonts w:ascii="Times New Roman"/>
          <w:b/>
          <w:bCs/>
          <w:sz w:val="24"/>
          <w:szCs w:val="24"/>
        </w:rPr>
        <w:t>Emergency Procedures:</w:t>
      </w:r>
    </w:p>
    <w:p w14:paraId="3255E3B9" w14:textId="77777777" w:rsidR="007E1884" w:rsidRDefault="00111FB4">
      <w:pPr>
        <w:pStyle w:val="Body"/>
        <w:spacing w:after="0" w:line="240" w:lineRule="auto"/>
        <w:ind w:left="360"/>
        <w:rPr>
          <w:rFonts w:ascii="Times New Roman" w:eastAsia="Times New Roman" w:hAnsi="Times New Roman" w:cs="Times New Roman"/>
          <w:sz w:val="24"/>
          <w:szCs w:val="24"/>
        </w:rPr>
      </w:pPr>
      <w:r>
        <w:rPr>
          <w:rFonts w:ascii="Times New Roman"/>
          <w:sz w:val="20"/>
          <w:szCs w:val="20"/>
        </w:rPr>
        <w:t>Portions of this class will be held off-campus in small groups or requiring individual site visits. It is highly recommended that you leave the following information with family and/or other contacts you wish to be notified in case of an emergency:</w:t>
      </w:r>
    </w:p>
    <w:p w14:paraId="240E0301" w14:textId="77777777" w:rsidR="007E1884" w:rsidRDefault="00111FB4">
      <w:pPr>
        <w:pStyle w:val="Body"/>
        <w:numPr>
          <w:ilvl w:val="0"/>
          <w:numId w:val="21"/>
        </w:numPr>
        <w:tabs>
          <w:tab w:val="clear" w:pos="720"/>
          <w:tab w:val="num" w:pos="756"/>
        </w:tabs>
        <w:spacing w:after="0" w:line="240" w:lineRule="auto"/>
        <w:ind w:left="756" w:hanging="396"/>
        <w:rPr>
          <w:rFonts w:ascii="Times New Roman" w:eastAsia="Times New Roman" w:hAnsi="Times New Roman" w:cs="Times New Roman"/>
        </w:rPr>
      </w:pPr>
      <w:proofErr w:type="spellStart"/>
      <w:r>
        <w:rPr>
          <w:rFonts w:ascii="Times New Roman"/>
          <w:sz w:val="20"/>
          <w:szCs w:val="20"/>
        </w:rPr>
        <w:t>APU</w:t>
      </w:r>
      <w:proofErr w:type="spellEnd"/>
      <w:r>
        <w:rPr>
          <w:rFonts w:ascii="Times New Roman"/>
          <w:sz w:val="20"/>
          <w:szCs w:val="20"/>
        </w:rPr>
        <w:t xml:space="preserve"> campus main phone number (626) 969-3434 </w:t>
      </w:r>
    </w:p>
    <w:p w14:paraId="48960C30" w14:textId="77777777" w:rsidR="007E1884" w:rsidRDefault="00111FB4">
      <w:pPr>
        <w:pStyle w:val="Body"/>
        <w:numPr>
          <w:ilvl w:val="0"/>
          <w:numId w:val="22"/>
        </w:numPr>
        <w:tabs>
          <w:tab w:val="clear" w:pos="720"/>
          <w:tab w:val="num" w:pos="756"/>
        </w:tabs>
        <w:spacing w:after="0" w:line="240" w:lineRule="auto"/>
        <w:ind w:left="756" w:hanging="396"/>
        <w:rPr>
          <w:rFonts w:ascii="Times New Roman" w:eastAsia="Times New Roman" w:hAnsi="Times New Roman" w:cs="Times New Roman"/>
        </w:rPr>
      </w:pPr>
      <w:r>
        <w:rPr>
          <w:rFonts w:ascii="Times New Roman"/>
          <w:sz w:val="20"/>
          <w:szCs w:val="20"/>
        </w:rPr>
        <w:t>LA Regional Center phone number (626) 857-2200</w:t>
      </w:r>
    </w:p>
    <w:p w14:paraId="3F5E6A93" w14:textId="77777777" w:rsidR="007E1884" w:rsidRDefault="00111FB4">
      <w:pPr>
        <w:pStyle w:val="Body"/>
        <w:numPr>
          <w:ilvl w:val="0"/>
          <w:numId w:val="23"/>
        </w:numPr>
        <w:tabs>
          <w:tab w:val="clear" w:pos="720"/>
          <w:tab w:val="num" w:pos="756"/>
        </w:tabs>
        <w:spacing w:after="0" w:line="240" w:lineRule="auto"/>
        <w:ind w:left="756" w:hanging="396"/>
        <w:rPr>
          <w:rFonts w:ascii="Times New Roman" w:eastAsia="Times New Roman" w:hAnsi="Times New Roman" w:cs="Times New Roman"/>
        </w:rPr>
      </w:pPr>
      <w:r>
        <w:rPr>
          <w:rFonts w:ascii="Times New Roman"/>
          <w:sz w:val="20"/>
          <w:szCs w:val="20"/>
          <w:lang w:val="es-ES_tradnl"/>
        </w:rPr>
        <w:t xml:space="preserve">LA Regional Center 3580 Wilshire </w:t>
      </w:r>
      <w:proofErr w:type="spellStart"/>
      <w:r>
        <w:rPr>
          <w:rFonts w:ascii="Times New Roman"/>
          <w:sz w:val="20"/>
          <w:szCs w:val="20"/>
          <w:lang w:val="es-ES_tradnl"/>
        </w:rPr>
        <w:t>Blvd</w:t>
      </w:r>
      <w:proofErr w:type="spellEnd"/>
      <w:r>
        <w:rPr>
          <w:rFonts w:ascii="Times New Roman"/>
          <w:sz w:val="20"/>
          <w:szCs w:val="20"/>
          <w:lang w:val="es-ES_tradnl"/>
        </w:rPr>
        <w:t xml:space="preserve">. Suite 200 Los </w:t>
      </w:r>
      <w:proofErr w:type="spellStart"/>
      <w:r>
        <w:rPr>
          <w:rFonts w:ascii="Times New Roman"/>
          <w:sz w:val="20"/>
          <w:szCs w:val="20"/>
          <w:lang w:val="es-ES_tradnl"/>
        </w:rPr>
        <w:t>Angeles</w:t>
      </w:r>
      <w:proofErr w:type="spellEnd"/>
      <w:r>
        <w:rPr>
          <w:rFonts w:ascii="Times New Roman"/>
          <w:sz w:val="20"/>
          <w:szCs w:val="20"/>
          <w:lang w:val="es-ES_tradnl"/>
        </w:rPr>
        <w:t>, CA 90010</w:t>
      </w:r>
    </w:p>
    <w:p w14:paraId="242B5AC7" w14:textId="77777777" w:rsidR="007E1884" w:rsidRDefault="007E1884">
      <w:pPr>
        <w:pStyle w:val="Body"/>
        <w:spacing w:after="0" w:line="240" w:lineRule="auto"/>
        <w:rPr>
          <w:rFonts w:ascii="Times New Roman" w:eastAsia="Times New Roman" w:hAnsi="Times New Roman" w:cs="Times New Roman"/>
          <w:sz w:val="24"/>
          <w:szCs w:val="24"/>
        </w:rPr>
      </w:pPr>
    </w:p>
    <w:p w14:paraId="2E4641CF" w14:textId="77777777" w:rsidR="007E1884" w:rsidRDefault="00111FB4">
      <w:pPr>
        <w:pStyle w:val="Body"/>
        <w:spacing w:before="100" w:after="100" w:line="240" w:lineRule="auto"/>
        <w:jc w:val="center"/>
        <w:rPr>
          <w:rFonts w:ascii="Times New Roman" w:eastAsia="Times New Roman" w:hAnsi="Times New Roman" w:cs="Times New Roman"/>
          <w:b/>
          <w:bCs/>
          <w:color w:val="222222"/>
          <w:sz w:val="24"/>
          <w:szCs w:val="24"/>
          <w:u w:color="222222"/>
        </w:rPr>
      </w:pPr>
      <w:commentRangeStart w:id="53"/>
      <w:proofErr w:type="spellStart"/>
      <w:r>
        <w:rPr>
          <w:rFonts w:ascii="Times New Roman"/>
          <w:b/>
          <w:bCs/>
          <w:color w:val="222222"/>
          <w:sz w:val="24"/>
          <w:szCs w:val="24"/>
          <w:u w:color="222222"/>
          <w:lang w:val="fr-FR"/>
        </w:rPr>
        <w:t>Bibliography</w:t>
      </w:r>
      <w:commentRangeEnd w:id="53"/>
      <w:proofErr w:type="spellEnd"/>
      <w:r w:rsidR="001E21CA">
        <w:rPr>
          <w:rStyle w:val="CommentReference"/>
          <w:rFonts w:ascii="Times New Roman" w:eastAsia="Arial Unicode MS" w:hAnsi="Times New Roman" w:cs="Times New Roman"/>
          <w:color w:val="auto"/>
        </w:rPr>
        <w:commentReference w:id="53"/>
      </w:r>
    </w:p>
    <w:p w14:paraId="585780E8" w14:textId="77777777" w:rsidR="007E1884" w:rsidRDefault="007E1884">
      <w:pPr>
        <w:pStyle w:val="Body"/>
        <w:spacing w:after="0" w:line="240" w:lineRule="auto"/>
        <w:ind w:left="360" w:hanging="360"/>
        <w:rPr>
          <w:rFonts w:ascii="Arial" w:eastAsia="Arial" w:hAnsi="Arial" w:cs="Arial"/>
          <w:b/>
          <w:bCs/>
          <w:sz w:val="24"/>
          <w:szCs w:val="24"/>
        </w:rPr>
      </w:pPr>
    </w:p>
    <w:p w14:paraId="2FF934E6" w14:textId="77777777" w:rsidR="007E1884" w:rsidRPr="001E21CA" w:rsidRDefault="00111FB4">
      <w:pPr>
        <w:pStyle w:val="Body"/>
        <w:numPr>
          <w:ilvl w:val="0"/>
          <w:numId w:val="26"/>
        </w:numPr>
        <w:shd w:val="clear" w:color="auto" w:fill="FFFFFF"/>
        <w:tabs>
          <w:tab w:val="clear" w:pos="360"/>
          <w:tab w:val="num" w:pos="440"/>
          <w:tab w:val="left" w:pos="720"/>
        </w:tabs>
        <w:spacing w:after="0" w:line="270" w:lineRule="atLeast"/>
        <w:ind w:left="440" w:hanging="440"/>
        <w:rPr>
          <w:rFonts w:ascii="Helvetica" w:eastAsia="Helvetica" w:hAnsi="Helvetica" w:cs="Helvetica"/>
        </w:rPr>
      </w:pPr>
      <w:r w:rsidRPr="001E21CA">
        <w:rPr>
          <w:rFonts w:ascii="Helvetica"/>
          <w:bCs/>
          <w:i/>
          <w:iCs/>
          <w:sz w:val="18"/>
          <w:szCs w:val="18"/>
          <w:rPrChange w:id="54" w:author="Viv Grigg" w:date="2015-01-08T21:14:00Z">
            <w:rPr>
              <w:rFonts w:ascii="Helvetica"/>
              <w:b/>
              <w:bCs/>
              <w:i/>
              <w:iCs/>
              <w:sz w:val="18"/>
              <w:szCs w:val="18"/>
            </w:rPr>
          </w:rPrChange>
        </w:rPr>
        <w:t>Local Acts: Community Based Theatre in the United States</w:t>
      </w:r>
      <w:r w:rsidRPr="001E21CA">
        <w:rPr>
          <w:rFonts w:hAnsi="Helvetica"/>
          <w:bCs/>
          <w:sz w:val="18"/>
          <w:szCs w:val="18"/>
          <w:rPrChange w:id="55" w:author="Viv Grigg" w:date="2015-01-08T21:14:00Z">
            <w:rPr>
              <w:rFonts w:hAnsi="Helvetica"/>
              <w:b/>
              <w:bCs/>
              <w:sz w:val="18"/>
              <w:szCs w:val="18"/>
            </w:rPr>
          </w:rPrChange>
        </w:rPr>
        <w:t> </w:t>
      </w:r>
      <w:proofErr w:type="spellStart"/>
      <w:r w:rsidRPr="001E21CA">
        <w:rPr>
          <w:rFonts w:ascii="Helvetica"/>
          <w:bCs/>
          <w:sz w:val="18"/>
          <w:szCs w:val="18"/>
          <w:lang w:val="de-DE"/>
          <w:rPrChange w:id="56" w:author="Viv Grigg" w:date="2015-01-08T21:14:00Z">
            <w:rPr>
              <w:rFonts w:ascii="Helvetica"/>
              <w:b/>
              <w:bCs/>
              <w:sz w:val="18"/>
              <w:szCs w:val="18"/>
              <w:lang w:val="de-DE"/>
            </w:rPr>
          </w:rPrChange>
        </w:rPr>
        <w:t>by</w:t>
      </w:r>
      <w:proofErr w:type="spellEnd"/>
      <w:r w:rsidRPr="001E21CA">
        <w:rPr>
          <w:rFonts w:ascii="Helvetica"/>
          <w:bCs/>
          <w:sz w:val="18"/>
          <w:szCs w:val="18"/>
          <w:lang w:val="de-DE"/>
          <w:rPrChange w:id="57" w:author="Viv Grigg" w:date="2015-01-08T21:14:00Z">
            <w:rPr>
              <w:rFonts w:ascii="Helvetica"/>
              <w:b/>
              <w:bCs/>
              <w:sz w:val="18"/>
              <w:szCs w:val="18"/>
              <w:lang w:val="de-DE"/>
            </w:rPr>
          </w:rPrChange>
        </w:rPr>
        <w:t xml:space="preserve"> Jan Cohen Cruz, New </w:t>
      </w:r>
      <w:proofErr w:type="spellStart"/>
      <w:r w:rsidRPr="001E21CA">
        <w:rPr>
          <w:rFonts w:ascii="Helvetica"/>
          <w:bCs/>
          <w:sz w:val="18"/>
          <w:szCs w:val="18"/>
          <w:lang w:val="de-DE"/>
          <w:rPrChange w:id="58" w:author="Viv Grigg" w:date="2015-01-08T21:14:00Z">
            <w:rPr>
              <w:rFonts w:ascii="Helvetica"/>
              <w:b/>
              <w:bCs/>
              <w:sz w:val="18"/>
              <w:szCs w:val="18"/>
              <w:lang w:val="de-DE"/>
            </w:rPr>
          </w:rPrChange>
        </w:rPr>
        <w:t>Brunswick</w:t>
      </w:r>
      <w:proofErr w:type="spellEnd"/>
      <w:r w:rsidRPr="001E21CA">
        <w:rPr>
          <w:rFonts w:ascii="Helvetica"/>
          <w:bCs/>
          <w:sz w:val="18"/>
          <w:szCs w:val="18"/>
          <w:lang w:val="de-DE"/>
          <w:rPrChange w:id="59" w:author="Viv Grigg" w:date="2015-01-08T21:14:00Z">
            <w:rPr>
              <w:rFonts w:ascii="Helvetica"/>
              <w:b/>
              <w:bCs/>
              <w:sz w:val="18"/>
              <w:szCs w:val="18"/>
              <w:lang w:val="de-DE"/>
            </w:rPr>
          </w:rPrChange>
        </w:rPr>
        <w:t xml:space="preserve">, NJ: </w:t>
      </w:r>
      <w:proofErr w:type="spellStart"/>
      <w:r w:rsidRPr="001E21CA">
        <w:rPr>
          <w:rFonts w:ascii="Helvetica"/>
          <w:bCs/>
          <w:sz w:val="18"/>
          <w:szCs w:val="18"/>
          <w:lang w:val="de-DE"/>
          <w:rPrChange w:id="60" w:author="Viv Grigg" w:date="2015-01-08T21:14:00Z">
            <w:rPr>
              <w:rFonts w:ascii="Helvetica"/>
              <w:b/>
              <w:bCs/>
              <w:sz w:val="18"/>
              <w:szCs w:val="18"/>
              <w:lang w:val="de-DE"/>
            </w:rPr>
          </w:rPrChange>
        </w:rPr>
        <w:t>Rutgers</w:t>
      </w:r>
      <w:proofErr w:type="spellEnd"/>
      <w:r w:rsidRPr="001E21CA">
        <w:rPr>
          <w:rFonts w:ascii="Helvetica"/>
          <w:bCs/>
          <w:sz w:val="18"/>
          <w:szCs w:val="18"/>
          <w:lang w:val="de-DE"/>
          <w:rPrChange w:id="61" w:author="Viv Grigg" w:date="2015-01-08T21:14:00Z">
            <w:rPr>
              <w:rFonts w:ascii="Helvetica"/>
              <w:b/>
              <w:bCs/>
              <w:sz w:val="18"/>
              <w:szCs w:val="18"/>
              <w:lang w:val="de-DE"/>
            </w:rPr>
          </w:rPrChange>
        </w:rPr>
        <w:t xml:space="preserve"> </w:t>
      </w:r>
      <w:proofErr w:type="spellStart"/>
      <w:r w:rsidRPr="001E21CA">
        <w:rPr>
          <w:rFonts w:ascii="Helvetica"/>
          <w:bCs/>
          <w:sz w:val="18"/>
          <w:szCs w:val="18"/>
          <w:lang w:val="de-DE"/>
          <w:rPrChange w:id="62" w:author="Viv Grigg" w:date="2015-01-08T21:14:00Z">
            <w:rPr>
              <w:rFonts w:ascii="Helvetica"/>
              <w:b/>
              <w:bCs/>
              <w:sz w:val="18"/>
              <w:szCs w:val="18"/>
              <w:lang w:val="de-DE"/>
            </w:rPr>
          </w:rPrChange>
        </w:rPr>
        <w:t>UP</w:t>
      </w:r>
      <w:proofErr w:type="spellEnd"/>
      <w:r w:rsidRPr="001E21CA">
        <w:rPr>
          <w:rFonts w:ascii="Helvetica"/>
          <w:bCs/>
          <w:sz w:val="18"/>
          <w:szCs w:val="18"/>
          <w:lang w:val="de-DE"/>
          <w:rPrChange w:id="63" w:author="Viv Grigg" w:date="2015-01-08T21:14:00Z">
            <w:rPr>
              <w:rFonts w:ascii="Helvetica"/>
              <w:b/>
              <w:bCs/>
              <w:sz w:val="18"/>
              <w:szCs w:val="18"/>
              <w:lang w:val="de-DE"/>
            </w:rPr>
          </w:rPrChange>
        </w:rPr>
        <w:t>, 2005.</w:t>
      </w:r>
    </w:p>
    <w:p w14:paraId="066F359F" w14:textId="77777777" w:rsidR="007E1884" w:rsidRPr="001E21CA" w:rsidRDefault="00111FB4">
      <w:pPr>
        <w:pStyle w:val="Body"/>
        <w:numPr>
          <w:ilvl w:val="0"/>
          <w:numId w:val="29"/>
        </w:numPr>
        <w:shd w:val="clear" w:color="auto" w:fill="FFFFFF"/>
        <w:tabs>
          <w:tab w:val="clear" w:pos="360"/>
          <w:tab w:val="num" w:pos="440"/>
          <w:tab w:val="left" w:pos="720"/>
        </w:tabs>
        <w:spacing w:after="0" w:line="270" w:lineRule="atLeast"/>
        <w:ind w:left="440" w:hanging="440"/>
        <w:rPr>
          <w:rFonts w:ascii="Helvetica" w:eastAsia="Helvetica" w:hAnsi="Helvetica" w:cs="Helvetica"/>
        </w:rPr>
      </w:pPr>
      <w:r w:rsidRPr="001E21CA">
        <w:rPr>
          <w:rFonts w:ascii="Helvetica"/>
          <w:bCs/>
          <w:i/>
          <w:iCs/>
          <w:sz w:val="18"/>
          <w:szCs w:val="18"/>
          <w:rPrChange w:id="64" w:author="Viv Grigg" w:date="2015-01-08T21:14:00Z">
            <w:rPr>
              <w:rFonts w:ascii="Helvetica"/>
              <w:b/>
              <w:bCs/>
              <w:i/>
              <w:iCs/>
              <w:sz w:val="18"/>
              <w:szCs w:val="18"/>
            </w:rPr>
          </w:rPrChange>
        </w:rPr>
        <w:t>Applied Theatre: Creating Transformative Encounters in the Community</w:t>
      </w:r>
      <w:r w:rsidRPr="001E21CA">
        <w:rPr>
          <w:rFonts w:hAnsi="Helvetica"/>
          <w:bCs/>
          <w:sz w:val="18"/>
          <w:szCs w:val="18"/>
          <w:rPrChange w:id="65" w:author="Viv Grigg" w:date="2015-01-08T21:14:00Z">
            <w:rPr>
              <w:rFonts w:hAnsi="Helvetica"/>
              <w:b/>
              <w:bCs/>
              <w:sz w:val="18"/>
              <w:szCs w:val="18"/>
            </w:rPr>
          </w:rPrChange>
        </w:rPr>
        <w:t> </w:t>
      </w:r>
      <w:r w:rsidRPr="001E21CA">
        <w:rPr>
          <w:rFonts w:ascii="Helvetica"/>
          <w:bCs/>
          <w:sz w:val="18"/>
          <w:szCs w:val="18"/>
          <w:rPrChange w:id="66" w:author="Viv Grigg" w:date="2015-01-08T21:14:00Z">
            <w:rPr>
              <w:rFonts w:ascii="Helvetica"/>
              <w:b/>
              <w:bCs/>
              <w:sz w:val="18"/>
              <w:szCs w:val="18"/>
            </w:rPr>
          </w:rPrChange>
        </w:rPr>
        <w:t>by</w:t>
      </w:r>
      <w:r w:rsidRPr="001E21CA">
        <w:rPr>
          <w:rFonts w:hAnsi="Helvetica"/>
          <w:bCs/>
          <w:sz w:val="18"/>
          <w:szCs w:val="18"/>
          <w:rPrChange w:id="67" w:author="Viv Grigg" w:date="2015-01-08T21:14:00Z">
            <w:rPr>
              <w:rFonts w:hAnsi="Helvetica"/>
              <w:b/>
              <w:bCs/>
              <w:sz w:val="18"/>
              <w:szCs w:val="18"/>
            </w:rPr>
          </w:rPrChange>
        </w:rPr>
        <w:t> </w:t>
      </w:r>
      <w:r w:rsidRPr="001E21CA">
        <w:rPr>
          <w:rFonts w:ascii="Helvetica"/>
          <w:bCs/>
          <w:sz w:val="18"/>
          <w:szCs w:val="18"/>
          <w:lang w:val="de-DE"/>
          <w:rPrChange w:id="68" w:author="Viv Grigg" w:date="2015-01-08T21:14:00Z">
            <w:rPr>
              <w:rFonts w:ascii="Helvetica"/>
              <w:b/>
              <w:bCs/>
              <w:sz w:val="18"/>
              <w:szCs w:val="18"/>
              <w:lang w:val="de-DE"/>
            </w:rPr>
          </w:rPrChange>
        </w:rPr>
        <w:t xml:space="preserve">Philip Taylor, </w:t>
      </w:r>
      <w:proofErr w:type="spellStart"/>
      <w:r w:rsidRPr="001E21CA">
        <w:rPr>
          <w:rFonts w:ascii="Helvetica"/>
          <w:bCs/>
          <w:sz w:val="18"/>
          <w:szCs w:val="18"/>
          <w:lang w:val="de-DE"/>
          <w:rPrChange w:id="69" w:author="Viv Grigg" w:date="2015-01-08T21:14:00Z">
            <w:rPr>
              <w:rFonts w:ascii="Helvetica"/>
              <w:b/>
              <w:bCs/>
              <w:sz w:val="18"/>
              <w:szCs w:val="18"/>
              <w:lang w:val="de-DE"/>
            </w:rPr>
          </w:rPrChange>
        </w:rPr>
        <w:t>NH</w:t>
      </w:r>
      <w:proofErr w:type="spellEnd"/>
      <w:r w:rsidRPr="001E21CA">
        <w:rPr>
          <w:rFonts w:ascii="Helvetica"/>
          <w:bCs/>
          <w:sz w:val="18"/>
          <w:szCs w:val="18"/>
          <w:lang w:val="de-DE"/>
          <w:rPrChange w:id="70" w:author="Viv Grigg" w:date="2015-01-08T21:14:00Z">
            <w:rPr>
              <w:rFonts w:ascii="Helvetica"/>
              <w:b/>
              <w:bCs/>
              <w:sz w:val="18"/>
              <w:szCs w:val="18"/>
              <w:lang w:val="de-DE"/>
            </w:rPr>
          </w:rPrChange>
        </w:rPr>
        <w:t>: Heinemann, 2003.</w:t>
      </w:r>
    </w:p>
    <w:p w14:paraId="7368D4F9" w14:textId="77777777" w:rsidR="007E1884" w:rsidRPr="001E21CA" w:rsidRDefault="00111FB4">
      <w:pPr>
        <w:pStyle w:val="Body"/>
        <w:numPr>
          <w:ilvl w:val="0"/>
          <w:numId w:val="32"/>
        </w:numPr>
        <w:shd w:val="clear" w:color="auto" w:fill="FFFFFF"/>
        <w:tabs>
          <w:tab w:val="clear" w:pos="360"/>
          <w:tab w:val="num" w:pos="440"/>
          <w:tab w:val="left" w:pos="720"/>
        </w:tabs>
        <w:spacing w:after="0" w:line="270" w:lineRule="atLeast"/>
        <w:ind w:left="440" w:hanging="440"/>
        <w:rPr>
          <w:rFonts w:ascii="Helvetica" w:eastAsia="Helvetica" w:hAnsi="Helvetica" w:cs="Helvetica"/>
        </w:rPr>
      </w:pPr>
      <w:r w:rsidRPr="001E21CA">
        <w:rPr>
          <w:rFonts w:ascii="Helvetica"/>
          <w:bCs/>
          <w:i/>
          <w:iCs/>
          <w:sz w:val="18"/>
          <w:szCs w:val="18"/>
          <w:rPrChange w:id="71" w:author="Viv Grigg" w:date="2015-01-08T21:14:00Z">
            <w:rPr>
              <w:rFonts w:ascii="Helvetica"/>
              <w:b/>
              <w:bCs/>
              <w:i/>
              <w:iCs/>
              <w:sz w:val="18"/>
              <w:szCs w:val="18"/>
            </w:rPr>
          </w:rPrChange>
        </w:rPr>
        <w:t>Undoing the Silence: Six Tools for Social Change Writing</w:t>
      </w:r>
      <w:r w:rsidRPr="001E21CA">
        <w:rPr>
          <w:rFonts w:hAnsi="Helvetica"/>
          <w:bCs/>
          <w:sz w:val="18"/>
          <w:szCs w:val="18"/>
          <w:rPrChange w:id="72" w:author="Viv Grigg" w:date="2015-01-08T21:14:00Z">
            <w:rPr>
              <w:rFonts w:hAnsi="Helvetica"/>
              <w:b/>
              <w:bCs/>
              <w:sz w:val="18"/>
              <w:szCs w:val="18"/>
            </w:rPr>
          </w:rPrChange>
        </w:rPr>
        <w:t> </w:t>
      </w:r>
      <w:r w:rsidRPr="001E21CA">
        <w:rPr>
          <w:rFonts w:ascii="Helvetica"/>
          <w:bCs/>
          <w:sz w:val="18"/>
          <w:szCs w:val="18"/>
          <w:rPrChange w:id="73" w:author="Viv Grigg" w:date="2015-01-08T21:14:00Z">
            <w:rPr>
              <w:rFonts w:ascii="Helvetica"/>
              <w:b/>
              <w:bCs/>
              <w:sz w:val="18"/>
              <w:szCs w:val="18"/>
            </w:rPr>
          </w:rPrChange>
        </w:rPr>
        <w:t>by Louis Dunlap, New Village Press, 2007.</w:t>
      </w:r>
    </w:p>
    <w:p w14:paraId="17BF47D9" w14:textId="77777777" w:rsidR="007E1884" w:rsidRPr="001E21CA" w:rsidRDefault="00111FB4">
      <w:pPr>
        <w:pStyle w:val="Body"/>
        <w:numPr>
          <w:ilvl w:val="0"/>
          <w:numId w:val="35"/>
        </w:numPr>
        <w:shd w:val="clear" w:color="auto" w:fill="FFFFFF"/>
        <w:tabs>
          <w:tab w:val="clear" w:pos="360"/>
          <w:tab w:val="num" w:pos="440"/>
          <w:tab w:val="left" w:pos="720"/>
        </w:tabs>
        <w:spacing w:after="0" w:line="270" w:lineRule="atLeast"/>
        <w:ind w:left="440" w:hanging="440"/>
        <w:rPr>
          <w:rFonts w:ascii="Helvetica" w:eastAsia="Helvetica" w:hAnsi="Helvetica" w:cs="Helvetica"/>
        </w:rPr>
      </w:pPr>
      <w:r w:rsidRPr="001E21CA">
        <w:rPr>
          <w:rFonts w:ascii="Helvetica"/>
          <w:bCs/>
          <w:i/>
          <w:iCs/>
          <w:sz w:val="18"/>
          <w:szCs w:val="18"/>
          <w:rPrChange w:id="74" w:author="Viv Grigg" w:date="2015-01-08T21:14:00Z">
            <w:rPr>
              <w:rFonts w:ascii="Helvetica"/>
              <w:b/>
              <w:bCs/>
              <w:i/>
              <w:iCs/>
              <w:sz w:val="18"/>
              <w:szCs w:val="18"/>
            </w:rPr>
          </w:rPrChange>
        </w:rPr>
        <w:t>Random Acts of Culture: Reclaiming Art and Community in the 21</w:t>
      </w:r>
      <w:r w:rsidRPr="001E21CA">
        <w:rPr>
          <w:rFonts w:ascii="Helvetica"/>
          <w:bCs/>
          <w:i/>
          <w:iCs/>
          <w:sz w:val="14"/>
          <w:szCs w:val="14"/>
          <w:vertAlign w:val="superscript"/>
          <w:rPrChange w:id="75" w:author="Viv Grigg" w:date="2015-01-08T21:14:00Z">
            <w:rPr>
              <w:rFonts w:ascii="Helvetica"/>
              <w:b/>
              <w:bCs/>
              <w:i/>
              <w:iCs/>
              <w:sz w:val="14"/>
              <w:szCs w:val="14"/>
              <w:vertAlign w:val="superscript"/>
            </w:rPr>
          </w:rPrChange>
        </w:rPr>
        <w:t>st</w:t>
      </w:r>
      <w:r w:rsidRPr="001E21CA">
        <w:rPr>
          <w:rFonts w:hAnsi="Helvetica"/>
          <w:bCs/>
          <w:i/>
          <w:iCs/>
          <w:sz w:val="18"/>
          <w:szCs w:val="18"/>
          <w:rPrChange w:id="76" w:author="Viv Grigg" w:date="2015-01-08T21:14:00Z">
            <w:rPr>
              <w:rFonts w:hAnsi="Helvetica"/>
              <w:b/>
              <w:bCs/>
              <w:i/>
              <w:iCs/>
              <w:sz w:val="18"/>
              <w:szCs w:val="18"/>
            </w:rPr>
          </w:rPrChange>
        </w:rPr>
        <w:t> </w:t>
      </w:r>
      <w:r w:rsidRPr="001E21CA">
        <w:rPr>
          <w:rFonts w:ascii="Helvetica"/>
          <w:bCs/>
          <w:i/>
          <w:iCs/>
          <w:sz w:val="18"/>
          <w:szCs w:val="18"/>
          <w:rPrChange w:id="77" w:author="Viv Grigg" w:date="2015-01-08T21:14:00Z">
            <w:rPr>
              <w:rFonts w:ascii="Helvetica"/>
              <w:b/>
              <w:bCs/>
              <w:i/>
              <w:iCs/>
              <w:sz w:val="18"/>
              <w:szCs w:val="18"/>
            </w:rPr>
          </w:rPrChange>
        </w:rPr>
        <w:t>Century</w:t>
      </w:r>
      <w:r w:rsidRPr="001E21CA">
        <w:rPr>
          <w:rFonts w:hAnsi="Helvetica"/>
          <w:bCs/>
          <w:i/>
          <w:iCs/>
          <w:sz w:val="18"/>
          <w:szCs w:val="18"/>
          <w:rPrChange w:id="78" w:author="Viv Grigg" w:date="2015-01-08T21:14:00Z">
            <w:rPr>
              <w:rFonts w:hAnsi="Helvetica"/>
              <w:b/>
              <w:bCs/>
              <w:i/>
              <w:iCs/>
              <w:sz w:val="18"/>
              <w:szCs w:val="18"/>
            </w:rPr>
          </w:rPrChange>
        </w:rPr>
        <w:t> </w:t>
      </w:r>
      <w:r w:rsidRPr="001E21CA">
        <w:rPr>
          <w:rFonts w:ascii="Helvetica"/>
          <w:bCs/>
          <w:sz w:val="18"/>
          <w:szCs w:val="18"/>
          <w:rPrChange w:id="79" w:author="Viv Grigg" w:date="2015-01-08T21:14:00Z">
            <w:rPr>
              <w:rFonts w:ascii="Helvetica"/>
              <w:b/>
              <w:bCs/>
              <w:sz w:val="18"/>
              <w:szCs w:val="18"/>
            </w:rPr>
          </w:rPrChange>
        </w:rPr>
        <w:t>by Clarke Mackey, Between the Lines, Toronto, 2010.</w:t>
      </w:r>
    </w:p>
    <w:p w14:paraId="20341F2F" w14:textId="77777777" w:rsidR="007E1884" w:rsidRPr="001E21CA" w:rsidRDefault="00111FB4">
      <w:pPr>
        <w:pStyle w:val="Body"/>
        <w:numPr>
          <w:ilvl w:val="0"/>
          <w:numId w:val="38"/>
        </w:numPr>
        <w:shd w:val="clear" w:color="auto" w:fill="FFFFFF"/>
        <w:tabs>
          <w:tab w:val="clear" w:pos="360"/>
          <w:tab w:val="num" w:pos="440"/>
          <w:tab w:val="left" w:pos="720"/>
        </w:tabs>
        <w:spacing w:after="0" w:line="270" w:lineRule="atLeast"/>
        <w:ind w:left="440" w:hanging="440"/>
        <w:rPr>
          <w:rFonts w:ascii="Helvetica" w:eastAsia="Helvetica" w:hAnsi="Helvetica" w:cs="Helvetica"/>
        </w:rPr>
      </w:pPr>
      <w:r w:rsidRPr="001E21CA">
        <w:rPr>
          <w:rFonts w:ascii="Helvetica"/>
          <w:bCs/>
          <w:i/>
          <w:iCs/>
          <w:sz w:val="18"/>
          <w:szCs w:val="18"/>
          <w:rPrChange w:id="80" w:author="Viv Grigg" w:date="2015-01-08T21:14:00Z">
            <w:rPr>
              <w:rFonts w:ascii="Helvetica"/>
              <w:b/>
              <w:bCs/>
              <w:i/>
              <w:iCs/>
              <w:sz w:val="18"/>
              <w:szCs w:val="18"/>
            </w:rPr>
          </w:rPrChange>
        </w:rPr>
        <w:t>Works of Heart: Building Village Through the Arts</w:t>
      </w:r>
      <w:r w:rsidRPr="001E21CA">
        <w:rPr>
          <w:rFonts w:hAnsi="Helvetica"/>
          <w:bCs/>
          <w:sz w:val="18"/>
          <w:szCs w:val="18"/>
          <w:rPrChange w:id="81" w:author="Viv Grigg" w:date="2015-01-08T21:14:00Z">
            <w:rPr>
              <w:rFonts w:hAnsi="Helvetica"/>
              <w:b/>
              <w:bCs/>
              <w:sz w:val="18"/>
              <w:szCs w:val="18"/>
            </w:rPr>
          </w:rPrChange>
        </w:rPr>
        <w:t> </w:t>
      </w:r>
      <w:r w:rsidRPr="001E21CA">
        <w:rPr>
          <w:rFonts w:ascii="Helvetica"/>
          <w:bCs/>
          <w:sz w:val="18"/>
          <w:szCs w:val="18"/>
          <w:rPrChange w:id="82" w:author="Viv Grigg" w:date="2015-01-08T21:14:00Z">
            <w:rPr>
              <w:rFonts w:ascii="Helvetica"/>
              <w:b/>
              <w:bCs/>
              <w:sz w:val="18"/>
              <w:szCs w:val="18"/>
            </w:rPr>
          </w:rPrChange>
        </w:rPr>
        <w:t>edited by Lynne Elizabeth and Suzanne Young, 2006, New Village Press.</w:t>
      </w:r>
    </w:p>
    <w:p w14:paraId="0A9D0F44" w14:textId="77777777" w:rsidR="007E1884" w:rsidRPr="001E21CA" w:rsidRDefault="00111FB4">
      <w:pPr>
        <w:pStyle w:val="Body"/>
        <w:numPr>
          <w:ilvl w:val="0"/>
          <w:numId w:val="41"/>
        </w:numPr>
        <w:shd w:val="clear" w:color="auto" w:fill="FFFFFF"/>
        <w:tabs>
          <w:tab w:val="clear" w:pos="360"/>
          <w:tab w:val="num" w:pos="440"/>
          <w:tab w:val="left" w:pos="720"/>
        </w:tabs>
        <w:spacing w:after="0" w:line="270" w:lineRule="atLeast"/>
        <w:ind w:left="440" w:hanging="440"/>
        <w:rPr>
          <w:rFonts w:ascii="Helvetica" w:eastAsia="Helvetica" w:hAnsi="Helvetica" w:cs="Helvetica"/>
        </w:rPr>
      </w:pPr>
      <w:r w:rsidRPr="001E21CA">
        <w:rPr>
          <w:rFonts w:ascii="Helvetica"/>
          <w:bCs/>
          <w:i/>
          <w:iCs/>
          <w:sz w:val="18"/>
          <w:szCs w:val="18"/>
          <w:rPrChange w:id="83" w:author="Viv Grigg" w:date="2015-01-08T21:14:00Z">
            <w:rPr>
              <w:rFonts w:ascii="Helvetica"/>
              <w:b/>
              <w:bCs/>
              <w:i/>
              <w:iCs/>
              <w:sz w:val="18"/>
              <w:szCs w:val="18"/>
            </w:rPr>
          </w:rPrChange>
        </w:rPr>
        <w:t>Beginner's Guide to Community-based Arts</w:t>
      </w:r>
      <w:r w:rsidRPr="001E21CA">
        <w:rPr>
          <w:rFonts w:ascii="Helvetica"/>
          <w:bCs/>
          <w:sz w:val="18"/>
          <w:szCs w:val="18"/>
          <w:rPrChange w:id="84" w:author="Viv Grigg" w:date="2015-01-08T21:14:00Z">
            <w:rPr>
              <w:rFonts w:ascii="Helvetica"/>
              <w:b/>
              <w:bCs/>
              <w:sz w:val="18"/>
              <w:szCs w:val="18"/>
            </w:rPr>
          </w:rPrChange>
        </w:rPr>
        <w:t xml:space="preserve">, edited by Keith Knight, Mat </w:t>
      </w:r>
      <w:proofErr w:type="spellStart"/>
      <w:r w:rsidRPr="001E21CA">
        <w:rPr>
          <w:rFonts w:ascii="Helvetica"/>
          <w:bCs/>
          <w:sz w:val="18"/>
          <w:szCs w:val="18"/>
          <w:rPrChange w:id="85" w:author="Viv Grigg" w:date="2015-01-08T21:14:00Z">
            <w:rPr>
              <w:rFonts w:ascii="Helvetica"/>
              <w:b/>
              <w:bCs/>
              <w:sz w:val="18"/>
              <w:szCs w:val="18"/>
            </w:rPr>
          </w:rPrChange>
        </w:rPr>
        <w:t>Schwarzman</w:t>
      </w:r>
      <w:proofErr w:type="spellEnd"/>
      <w:r w:rsidRPr="001E21CA">
        <w:rPr>
          <w:rFonts w:ascii="Helvetica"/>
          <w:bCs/>
          <w:sz w:val="18"/>
          <w:szCs w:val="18"/>
          <w:rPrChange w:id="86" w:author="Viv Grigg" w:date="2015-01-08T21:14:00Z">
            <w:rPr>
              <w:rFonts w:ascii="Helvetica"/>
              <w:b/>
              <w:bCs/>
              <w:sz w:val="18"/>
              <w:szCs w:val="18"/>
            </w:rPr>
          </w:rPrChange>
        </w:rPr>
        <w:t>, and others, New Village Press, 2006.</w:t>
      </w:r>
    </w:p>
    <w:p w14:paraId="465F583A" w14:textId="77777777" w:rsidR="007E1884" w:rsidRPr="001E21CA" w:rsidRDefault="00111FB4">
      <w:pPr>
        <w:pStyle w:val="Body"/>
        <w:numPr>
          <w:ilvl w:val="0"/>
          <w:numId w:val="44"/>
        </w:numPr>
        <w:shd w:val="clear" w:color="auto" w:fill="FFFFFF"/>
        <w:tabs>
          <w:tab w:val="clear" w:pos="360"/>
          <w:tab w:val="num" w:pos="440"/>
          <w:tab w:val="left" w:pos="720"/>
        </w:tabs>
        <w:spacing w:after="0" w:line="270" w:lineRule="atLeast"/>
        <w:ind w:left="440" w:hanging="440"/>
        <w:rPr>
          <w:rFonts w:ascii="Helvetica" w:eastAsia="Helvetica" w:hAnsi="Helvetica" w:cs="Helvetica"/>
        </w:rPr>
      </w:pPr>
      <w:r w:rsidRPr="001E21CA">
        <w:rPr>
          <w:rFonts w:ascii="Helvetica"/>
          <w:bCs/>
          <w:i/>
          <w:iCs/>
          <w:sz w:val="18"/>
          <w:szCs w:val="18"/>
          <w:rPrChange w:id="87" w:author="Viv Grigg" w:date="2015-01-08T21:14:00Z">
            <w:rPr>
              <w:rFonts w:ascii="Helvetica"/>
              <w:b/>
              <w:bCs/>
              <w:i/>
              <w:iCs/>
              <w:sz w:val="18"/>
              <w:szCs w:val="18"/>
            </w:rPr>
          </w:rPrChange>
        </w:rPr>
        <w:t>Writings on the Healing Walls</w:t>
      </w:r>
      <w:r w:rsidRPr="001E21CA">
        <w:rPr>
          <w:rFonts w:hAnsi="Helvetica"/>
          <w:bCs/>
          <w:sz w:val="18"/>
          <w:szCs w:val="18"/>
          <w:rPrChange w:id="88" w:author="Viv Grigg" w:date="2015-01-08T21:14:00Z">
            <w:rPr>
              <w:rFonts w:hAnsi="Helvetica"/>
              <w:b/>
              <w:bCs/>
              <w:sz w:val="18"/>
              <w:szCs w:val="18"/>
            </w:rPr>
          </w:rPrChange>
        </w:rPr>
        <w:t> </w:t>
      </w:r>
      <w:r w:rsidRPr="001E21CA">
        <w:rPr>
          <w:rFonts w:ascii="Helvetica"/>
          <w:bCs/>
          <w:sz w:val="18"/>
          <w:szCs w:val="18"/>
          <w:rPrChange w:id="89" w:author="Viv Grigg" w:date="2015-01-08T21:14:00Z">
            <w:rPr>
              <w:rFonts w:ascii="Helvetica"/>
              <w:b/>
              <w:bCs/>
              <w:sz w:val="18"/>
              <w:szCs w:val="18"/>
            </w:rPr>
          </w:rPrChange>
        </w:rPr>
        <w:t>published by the Philadelphia Mural Arts Program, Jane Golden, Director.</w:t>
      </w:r>
    </w:p>
    <w:p w14:paraId="52C88F92" w14:textId="77777777" w:rsidR="007E1884" w:rsidRPr="001E21CA" w:rsidRDefault="00111FB4">
      <w:pPr>
        <w:pStyle w:val="Body"/>
        <w:numPr>
          <w:ilvl w:val="0"/>
          <w:numId w:val="45"/>
        </w:numPr>
        <w:shd w:val="clear" w:color="auto" w:fill="FFFFFF"/>
        <w:tabs>
          <w:tab w:val="clear" w:pos="360"/>
          <w:tab w:val="num" w:pos="440"/>
          <w:tab w:val="left" w:pos="720"/>
        </w:tabs>
        <w:spacing w:after="0" w:line="270" w:lineRule="atLeast"/>
        <w:ind w:left="440" w:hanging="440"/>
        <w:rPr>
          <w:rFonts w:ascii="Helvetica" w:eastAsia="Helvetica" w:hAnsi="Helvetica" w:cs="Helvetica"/>
        </w:rPr>
      </w:pPr>
      <w:r w:rsidRPr="001E21CA">
        <w:rPr>
          <w:rFonts w:ascii="Helvetica"/>
          <w:bCs/>
          <w:i/>
          <w:iCs/>
          <w:sz w:val="18"/>
          <w:szCs w:val="18"/>
          <w:rPrChange w:id="90" w:author="Viv Grigg" w:date="2015-01-08T21:14:00Z">
            <w:rPr>
              <w:rFonts w:ascii="Helvetica"/>
              <w:b/>
              <w:bCs/>
              <w:i/>
              <w:iCs/>
              <w:sz w:val="18"/>
              <w:szCs w:val="18"/>
            </w:rPr>
          </w:rPrChange>
        </w:rPr>
        <w:t>Philadelphia Murals</w:t>
      </w:r>
      <w:r w:rsidRPr="001E21CA">
        <w:rPr>
          <w:rFonts w:ascii="Helvetica"/>
          <w:bCs/>
          <w:sz w:val="18"/>
          <w:szCs w:val="18"/>
          <w:rPrChange w:id="91" w:author="Viv Grigg" w:date="2015-01-08T21:14:00Z">
            <w:rPr>
              <w:rFonts w:ascii="Helvetica"/>
              <w:b/>
              <w:bCs/>
              <w:sz w:val="18"/>
              <w:szCs w:val="18"/>
            </w:rPr>
          </w:rPrChange>
        </w:rPr>
        <w:t xml:space="preserve">, edited by Jane Golden, Robin Rice, and Monica </w:t>
      </w:r>
      <w:proofErr w:type="spellStart"/>
      <w:r w:rsidRPr="001E21CA">
        <w:rPr>
          <w:rFonts w:ascii="Helvetica"/>
          <w:bCs/>
          <w:sz w:val="18"/>
          <w:szCs w:val="18"/>
          <w:rPrChange w:id="92" w:author="Viv Grigg" w:date="2015-01-08T21:14:00Z">
            <w:rPr>
              <w:rFonts w:ascii="Helvetica"/>
              <w:b/>
              <w:bCs/>
              <w:sz w:val="18"/>
              <w:szCs w:val="18"/>
            </w:rPr>
          </w:rPrChange>
        </w:rPr>
        <w:t>Yant</w:t>
      </w:r>
      <w:proofErr w:type="spellEnd"/>
      <w:r w:rsidRPr="001E21CA">
        <w:rPr>
          <w:rFonts w:ascii="Helvetica"/>
          <w:bCs/>
          <w:sz w:val="18"/>
          <w:szCs w:val="18"/>
          <w:rPrChange w:id="93" w:author="Viv Grigg" w:date="2015-01-08T21:14:00Z">
            <w:rPr>
              <w:rFonts w:ascii="Helvetica"/>
              <w:b/>
              <w:bCs/>
              <w:sz w:val="18"/>
              <w:szCs w:val="18"/>
            </w:rPr>
          </w:rPrChange>
        </w:rPr>
        <w:t xml:space="preserve"> Kinney, Temple University Press, 2002.</w:t>
      </w:r>
    </w:p>
    <w:p w14:paraId="7338C075" w14:textId="77777777" w:rsidR="007E1884" w:rsidRPr="001E21CA" w:rsidRDefault="00111FB4">
      <w:pPr>
        <w:pStyle w:val="Body"/>
        <w:numPr>
          <w:ilvl w:val="0"/>
          <w:numId w:val="48"/>
        </w:numPr>
        <w:shd w:val="clear" w:color="auto" w:fill="FFFFFF"/>
        <w:tabs>
          <w:tab w:val="clear" w:pos="360"/>
          <w:tab w:val="num" w:pos="440"/>
          <w:tab w:val="left" w:pos="720"/>
        </w:tabs>
        <w:spacing w:after="0" w:line="270" w:lineRule="atLeast"/>
        <w:ind w:left="440" w:hanging="440"/>
        <w:rPr>
          <w:rFonts w:ascii="Helvetica" w:eastAsia="Helvetica" w:hAnsi="Helvetica" w:cs="Helvetica"/>
        </w:rPr>
      </w:pPr>
      <w:r w:rsidRPr="001E21CA">
        <w:rPr>
          <w:rFonts w:ascii="Helvetica"/>
          <w:bCs/>
          <w:i/>
          <w:iCs/>
          <w:sz w:val="18"/>
          <w:szCs w:val="18"/>
          <w:rPrChange w:id="94" w:author="Viv Grigg" w:date="2015-01-08T21:14:00Z">
            <w:rPr>
              <w:rFonts w:ascii="Helvetica"/>
              <w:b/>
              <w:bCs/>
              <w:i/>
              <w:iCs/>
              <w:sz w:val="18"/>
              <w:szCs w:val="18"/>
            </w:rPr>
          </w:rPrChange>
        </w:rPr>
        <w:t>Dance, Human Rights, and Social Justice: Dignity in Motion,</w:t>
      </w:r>
      <w:r w:rsidRPr="001E21CA">
        <w:rPr>
          <w:rFonts w:hAnsi="Helvetica"/>
          <w:bCs/>
          <w:i/>
          <w:iCs/>
          <w:sz w:val="18"/>
          <w:szCs w:val="18"/>
          <w:rPrChange w:id="95" w:author="Viv Grigg" w:date="2015-01-08T21:14:00Z">
            <w:rPr>
              <w:rFonts w:hAnsi="Helvetica"/>
              <w:b/>
              <w:bCs/>
              <w:i/>
              <w:iCs/>
              <w:sz w:val="18"/>
              <w:szCs w:val="18"/>
            </w:rPr>
          </w:rPrChange>
        </w:rPr>
        <w:t> </w:t>
      </w:r>
      <w:r w:rsidRPr="001E21CA">
        <w:rPr>
          <w:rFonts w:ascii="Helvetica"/>
          <w:bCs/>
          <w:sz w:val="18"/>
          <w:szCs w:val="18"/>
          <w:rPrChange w:id="96" w:author="Viv Grigg" w:date="2015-01-08T21:14:00Z">
            <w:rPr>
              <w:rFonts w:ascii="Helvetica"/>
              <w:b/>
              <w:bCs/>
              <w:sz w:val="18"/>
              <w:szCs w:val="18"/>
            </w:rPr>
          </w:rPrChange>
        </w:rPr>
        <w:t>edited by Naomi Jackson and Toni Shapiro-</w:t>
      </w:r>
      <w:proofErr w:type="spellStart"/>
      <w:r w:rsidRPr="001E21CA">
        <w:rPr>
          <w:rFonts w:ascii="Helvetica"/>
          <w:bCs/>
          <w:sz w:val="18"/>
          <w:szCs w:val="18"/>
          <w:rPrChange w:id="97" w:author="Viv Grigg" w:date="2015-01-08T21:14:00Z">
            <w:rPr>
              <w:rFonts w:ascii="Helvetica"/>
              <w:b/>
              <w:bCs/>
              <w:sz w:val="18"/>
              <w:szCs w:val="18"/>
            </w:rPr>
          </w:rPrChange>
        </w:rPr>
        <w:t>Phim</w:t>
      </w:r>
      <w:proofErr w:type="spellEnd"/>
      <w:r w:rsidRPr="001E21CA">
        <w:rPr>
          <w:rFonts w:ascii="Helvetica"/>
          <w:bCs/>
          <w:sz w:val="18"/>
          <w:szCs w:val="18"/>
          <w:rPrChange w:id="98" w:author="Viv Grigg" w:date="2015-01-08T21:14:00Z">
            <w:rPr>
              <w:rFonts w:ascii="Helvetica"/>
              <w:b/>
              <w:bCs/>
              <w:sz w:val="18"/>
              <w:szCs w:val="18"/>
            </w:rPr>
          </w:rPrChange>
        </w:rPr>
        <w:t>, Scarecrow Press, Inc., 2008.</w:t>
      </w:r>
    </w:p>
    <w:p w14:paraId="633C4256" w14:textId="77777777" w:rsidR="007E1884" w:rsidRPr="001E21CA" w:rsidRDefault="00111FB4">
      <w:pPr>
        <w:pStyle w:val="Body"/>
        <w:numPr>
          <w:ilvl w:val="0"/>
          <w:numId w:val="51"/>
        </w:numPr>
        <w:shd w:val="clear" w:color="auto" w:fill="FFFFFF"/>
        <w:tabs>
          <w:tab w:val="clear" w:pos="360"/>
          <w:tab w:val="num" w:pos="440"/>
          <w:tab w:val="left" w:pos="720"/>
        </w:tabs>
        <w:spacing w:after="0" w:line="270" w:lineRule="atLeast"/>
        <w:ind w:left="440" w:hanging="440"/>
        <w:rPr>
          <w:rFonts w:ascii="Helvetica" w:eastAsia="Helvetica" w:hAnsi="Helvetica" w:cs="Helvetica"/>
        </w:rPr>
      </w:pPr>
      <w:r w:rsidRPr="001E21CA">
        <w:rPr>
          <w:rFonts w:ascii="Helvetica"/>
          <w:bCs/>
          <w:i/>
          <w:iCs/>
          <w:sz w:val="18"/>
          <w:szCs w:val="18"/>
          <w:rPrChange w:id="99" w:author="Viv Grigg" w:date="2015-01-08T21:14:00Z">
            <w:rPr>
              <w:rFonts w:ascii="Helvetica"/>
              <w:b/>
              <w:bCs/>
              <w:i/>
              <w:iCs/>
              <w:sz w:val="18"/>
              <w:szCs w:val="18"/>
            </w:rPr>
          </w:rPrChange>
        </w:rPr>
        <w:t>Ethical Ambition: Living a Life of Meaning and Worth,</w:t>
      </w:r>
      <w:r w:rsidRPr="001E21CA">
        <w:rPr>
          <w:rFonts w:hAnsi="Helvetica"/>
          <w:bCs/>
          <w:i/>
          <w:iCs/>
          <w:sz w:val="18"/>
          <w:szCs w:val="18"/>
          <w:rPrChange w:id="100" w:author="Viv Grigg" w:date="2015-01-08T21:14:00Z">
            <w:rPr>
              <w:rFonts w:hAnsi="Helvetica"/>
              <w:b/>
              <w:bCs/>
              <w:i/>
              <w:iCs/>
              <w:sz w:val="18"/>
              <w:szCs w:val="18"/>
            </w:rPr>
          </w:rPrChange>
        </w:rPr>
        <w:t> </w:t>
      </w:r>
      <w:r w:rsidRPr="001E21CA">
        <w:rPr>
          <w:rFonts w:ascii="Helvetica"/>
          <w:bCs/>
          <w:sz w:val="18"/>
          <w:szCs w:val="18"/>
          <w:rPrChange w:id="101" w:author="Viv Grigg" w:date="2015-01-08T21:14:00Z">
            <w:rPr>
              <w:rFonts w:ascii="Helvetica"/>
              <w:b/>
              <w:bCs/>
              <w:sz w:val="18"/>
              <w:szCs w:val="18"/>
            </w:rPr>
          </w:rPrChange>
        </w:rPr>
        <w:t>Derrick Bell, Bloomsbury, N.Y., 2002.</w:t>
      </w:r>
    </w:p>
    <w:p w14:paraId="19C9C492" w14:textId="77777777" w:rsidR="007E1884" w:rsidRPr="001E21CA" w:rsidRDefault="00111FB4">
      <w:pPr>
        <w:pStyle w:val="Body"/>
        <w:numPr>
          <w:ilvl w:val="0"/>
          <w:numId w:val="54"/>
        </w:numPr>
        <w:shd w:val="clear" w:color="auto" w:fill="FFFFFF"/>
        <w:tabs>
          <w:tab w:val="clear" w:pos="360"/>
          <w:tab w:val="num" w:pos="440"/>
          <w:tab w:val="left" w:pos="720"/>
        </w:tabs>
        <w:spacing w:after="0" w:line="270" w:lineRule="atLeast"/>
        <w:ind w:left="440" w:hanging="440"/>
        <w:rPr>
          <w:rFonts w:ascii="Helvetica" w:eastAsia="Helvetica" w:hAnsi="Helvetica" w:cs="Helvetica"/>
        </w:rPr>
      </w:pPr>
      <w:proofErr w:type="spellStart"/>
      <w:r w:rsidRPr="001E21CA">
        <w:rPr>
          <w:rFonts w:ascii="Helvetica"/>
          <w:bCs/>
          <w:i/>
          <w:iCs/>
          <w:sz w:val="18"/>
          <w:szCs w:val="18"/>
          <w:rPrChange w:id="102" w:author="Viv Grigg" w:date="2015-01-08T21:14:00Z">
            <w:rPr>
              <w:rFonts w:ascii="Helvetica"/>
              <w:b/>
              <w:bCs/>
              <w:i/>
              <w:iCs/>
              <w:sz w:val="18"/>
              <w:szCs w:val="18"/>
            </w:rPr>
          </w:rPrChange>
        </w:rPr>
        <w:t>Talkin'Bout</w:t>
      </w:r>
      <w:proofErr w:type="spellEnd"/>
      <w:r w:rsidRPr="001E21CA">
        <w:rPr>
          <w:rFonts w:ascii="Helvetica"/>
          <w:bCs/>
          <w:i/>
          <w:iCs/>
          <w:sz w:val="18"/>
          <w:szCs w:val="18"/>
          <w:rPrChange w:id="103" w:author="Viv Grigg" w:date="2015-01-08T21:14:00Z">
            <w:rPr>
              <w:rFonts w:ascii="Helvetica"/>
              <w:b/>
              <w:bCs/>
              <w:i/>
              <w:iCs/>
              <w:sz w:val="18"/>
              <w:szCs w:val="18"/>
            </w:rPr>
          </w:rPrChange>
        </w:rPr>
        <w:t xml:space="preserve"> a Revolution: Music and Social Change in America</w:t>
      </w:r>
      <w:r w:rsidRPr="001E21CA">
        <w:rPr>
          <w:rFonts w:hAnsi="Helvetica"/>
          <w:bCs/>
          <w:sz w:val="18"/>
          <w:szCs w:val="18"/>
          <w:rPrChange w:id="104" w:author="Viv Grigg" w:date="2015-01-08T21:14:00Z">
            <w:rPr>
              <w:rFonts w:hAnsi="Helvetica"/>
              <w:b/>
              <w:bCs/>
              <w:sz w:val="18"/>
              <w:szCs w:val="18"/>
            </w:rPr>
          </w:rPrChange>
        </w:rPr>
        <w:t> </w:t>
      </w:r>
      <w:r w:rsidRPr="001E21CA">
        <w:rPr>
          <w:rFonts w:ascii="Helvetica"/>
          <w:bCs/>
          <w:sz w:val="18"/>
          <w:szCs w:val="18"/>
          <w:rPrChange w:id="105" w:author="Viv Grigg" w:date="2015-01-08T21:14:00Z">
            <w:rPr>
              <w:rFonts w:ascii="Helvetica"/>
              <w:b/>
              <w:bCs/>
              <w:sz w:val="18"/>
              <w:szCs w:val="18"/>
            </w:rPr>
          </w:rPrChange>
        </w:rPr>
        <w:t xml:space="preserve">by Dick </w:t>
      </w:r>
      <w:proofErr w:type="spellStart"/>
      <w:r w:rsidRPr="001E21CA">
        <w:rPr>
          <w:rFonts w:ascii="Helvetica"/>
          <w:bCs/>
          <w:sz w:val="18"/>
          <w:szCs w:val="18"/>
          <w:rPrChange w:id="106" w:author="Viv Grigg" w:date="2015-01-08T21:14:00Z">
            <w:rPr>
              <w:rFonts w:ascii="Helvetica"/>
              <w:b/>
              <w:bCs/>
              <w:sz w:val="18"/>
              <w:szCs w:val="18"/>
            </w:rPr>
          </w:rPrChange>
        </w:rPr>
        <w:t>Weissman</w:t>
      </w:r>
      <w:proofErr w:type="spellEnd"/>
      <w:r w:rsidRPr="001E21CA">
        <w:rPr>
          <w:rFonts w:ascii="Helvetica"/>
          <w:bCs/>
          <w:sz w:val="18"/>
          <w:szCs w:val="18"/>
          <w:rPrChange w:id="107" w:author="Viv Grigg" w:date="2015-01-08T21:14:00Z">
            <w:rPr>
              <w:rFonts w:ascii="Helvetica"/>
              <w:b/>
              <w:bCs/>
              <w:sz w:val="18"/>
              <w:szCs w:val="18"/>
            </w:rPr>
          </w:rPrChange>
        </w:rPr>
        <w:t>, Backbeat Books, New York, 2010.</w:t>
      </w:r>
    </w:p>
    <w:p w14:paraId="6C86DB05" w14:textId="77777777" w:rsidR="007E1884" w:rsidRPr="001E21CA" w:rsidRDefault="00111FB4">
      <w:pPr>
        <w:pStyle w:val="Body"/>
        <w:numPr>
          <w:ilvl w:val="0"/>
          <w:numId w:val="55"/>
        </w:numPr>
        <w:shd w:val="clear" w:color="auto" w:fill="FFFFFF"/>
        <w:tabs>
          <w:tab w:val="clear" w:pos="360"/>
          <w:tab w:val="num" w:pos="440"/>
          <w:tab w:val="left" w:pos="720"/>
        </w:tabs>
        <w:spacing w:after="0" w:line="270" w:lineRule="atLeast"/>
        <w:ind w:left="440" w:hanging="440"/>
        <w:rPr>
          <w:rFonts w:ascii="Helvetica" w:eastAsia="Helvetica" w:hAnsi="Helvetica" w:cs="Helvetica"/>
          <w:bCs/>
          <w:rPrChange w:id="108" w:author="Viv Grigg" w:date="2015-01-08T21:14:00Z">
            <w:rPr>
              <w:rFonts w:ascii="Helvetica" w:eastAsia="Helvetica" w:hAnsi="Helvetica" w:cs="Helvetica"/>
              <w:b/>
              <w:bCs/>
            </w:rPr>
          </w:rPrChange>
        </w:rPr>
      </w:pPr>
      <w:r w:rsidRPr="001E21CA">
        <w:rPr>
          <w:rFonts w:ascii="Helvetica"/>
          <w:bCs/>
          <w:sz w:val="18"/>
          <w:szCs w:val="18"/>
          <w:rPrChange w:id="109" w:author="Viv Grigg" w:date="2015-01-08T21:14:00Z">
            <w:rPr>
              <w:rFonts w:ascii="Helvetica"/>
              <w:b/>
              <w:bCs/>
              <w:sz w:val="18"/>
              <w:szCs w:val="18"/>
            </w:rPr>
          </w:rPrChange>
        </w:rPr>
        <w:t>How to Read a Poem . . . and Start a Poetry Circle Peacock, Molly. Toronto: McClelland &amp; Stewart, 1999.</w:t>
      </w:r>
    </w:p>
    <w:p w14:paraId="0C8D41AF" w14:textId="77777777" w:rsidR="007E1884" w:rsidRPr="001E21CA" w:rsidRDefault="00111FB4">
      <w:pPr>
        <w:pStyle w:val="Body"/>
        <w:numPr>
          <w:ilvl w:val="0"/>
          <w:numId w:val="56"/>
        </w:numPr>
        <w:shd w:val="clear" w:color="auto" w:fill="FFFFFF"/>
        <w:tabs>
          <w:tab w:val="clear" w:pos="360"/>
          <w:tab w:val="num" w:pos="440"/>
          <w:tab w:val="left" w:pos="720"/>
        </w:tabs>
        <w:spacing w:after="0" w:line="270" w:lineRule="atLeast"/>
        <w:ind w:left="440" w:hanging="440"/>
        <w:rPr>
          <w:rFonts w:ascii="Helvetica" w:eastAsia="Helvetica" w:hAnsi="Helvetica" w:cs="Helvetica"/>
          <w:bCs/>
          <w:rPrChange w:id="110" w:author="Viv Grigg" w:date="2015-01-08T21:14:00Z">
            <w:rPr>
              <w:rFonts w:ascii="Helvetica" w:eastAsia="Helvetica" w:hAnsi="Helvetica" w:cs="Helvetica"/>
              <w:b/>
              <w:bCs/>
            </w:rPr>
          </w:rPrChange>
        </w:rPr>
      </w:pPr>
      <w:r w:rsidRPr="001E21CA">
        <w:rPr>
          <w:rFonts w:ascii="Helvetica"/>
          <w:bCs/>
          <w:sz w:val="18"/>
          <w:szCs w:val="18"/>
          <w:rPrChange w:id="111" w:author="Viv Grigg" w:date="2015-01-08T21:14:00Z">
            <w:rPr>
              <w:rFonts w:ascii="Helvetica"/>
              <w:b/>
              <w:bCs/>
              <w:sz w:val="18"/>
              <w:szCs w:val="18"/>
            </w:rPr>
          </w:rPrChange>
        </w:rPr>
        <w:t xml:space="preserve">Creativity by </w:t>
      </w:r>
      <w:proofErr w:type="spellStart"/>
      <w:r w:rsidRPr="001E21CA">
        <w:rPr>
          <w:rFonts w:ascii="Helvetica"/>
          <w:bCs/>
          <w:sz w:val="18"/>
          <w:szCs w:val="18"/>
          <w:rPrChange w:id="112" w:author="Viv Grigg" w:date="2015-01-08T21:14:00Z">
            <w:rPr>
              <w:rFonts w:ascii="Helvetica"/>
              <w:b/>
              <w:bCs/>
              <w:sz w:val="18"/>
              <w:szCs w:val="18"/>
            </w:rPr>
          </w:rPrChange>
        </w:rPr>
        <w:t>Mihaly</w:t>
      </w:r>
      <w:proofErr w:type="spellEnd"/>
      <w:r w:rsidRPr="001E21CA">
        <w:rPr>
          <w:rFonts w:ascii="Helvetica"/>
          <w:bCs/>
          <w:sz w:val="18"/>
          <w:szCs w:val="18"/>
          <w:rPrChange w:id="113" w:author="Viv Grigg" w:date="2015-01-08T21:14:00Z">
            <w:rPr>
              <w:rFonts w:ascii="Helvetica"/>
              <w:b/>
              <w:bCs/>
              <w:sz w:val="18"/>
              <w:szCs w:val="18"/>
            </w:rPr>
          </w:rPrChange>
        </w:rPr>
        <w:t xml:space="preserve"> </w:t>
      </w:r>
      <w:proofErr w:type="spellStart"/>
      <w:r w:rsidRPr="001E21CA">
        <w:rPr>
          <w:rFonts w:ascii="Helvetica"/>
          <w:bCs/>
          <w:sz w:val="18"/>
          <w:szCs w:val="18"/>
          <w:rPrChange w:id="114" w:author="Viv Grigg" w:date="2015-01-08T21:14:00Z">
            <w:rPr>
              <w:rFonts w:ascii="Helvetica"/>
              <w:b/>
              <w:bCs/>
              <w:sz w:val="18"/>
              <w:szCs w:val="18"/>
            </w:rPr>
          </w:rPrChange>
        </w:rPr>
        <w:t>Csikszentmihalyi</w:t>
      </w:r>
      <w:proofErr w:type="spellEnd"/>
      <w:r w:rsidRPr="001E21CA">
        <w:rPr>
          <w:rFonts w:ascii="Helvetica"/>
          <w:bCs/>
          <w:sz w:val="18"/>
          <w:szCs w:val="18"/>
          <w:rPrChange w:id="115" w:author="Viv Grigg" w:date="2015-01-08T21:14:00Z">
            <w:rPr>
              <w:rFonts w:ascii="Helvetica"/>
              <w:b/>
              <w:bCs/>
              <w:sz w:val="18"/>
              <w:szCs w:val="18"/>
            </w:rPr>
          </w:rPrChange>
        </w:rPr>
        <w:t xml:space="preserve"> New York: HarperCollins, 1997.</w:t>
      </w:r>
    </w:p>
    <w:p w14:paraId="221D9B96" w14:textId="77777777" w:rsidR="007E1884" w:rsidRPr="001E21CA" w:rsidRDefault="00111FB4">
      <w:pPr>
        <w:pStyle w:val="Body"/>
        <w:numPr>
          <w:ilvl w:val="0"/>
          <w:numId w:val="58"/>
        </w:numPr>
        <w:shd w:val="clear" w:color="auto" w:fill="FFFFFF"/>
        <w:tabs>
          <w:tab w:val="clear" w:pos="295"/>
          <w:tab w:val="num" w:pos="360"/>
          <w:tab w:val="left" w:pos="720"/>
        </w:tabs>
        <w:spacing w:after="0" w:line="270" w:lineRule="atLeast"/>
        <w:ind w:left="360" w:hanging="360"/>
        <w:rPr>
          <w:rFonts w:ascii="Helvetica" w:eastAsia="Helvetica" w:hAnsi="Helvetica" w:cs="Helvetica"/>
          <w:bCs/>
          <w:rPrChange w:id="116" w:author="Viv Grigg" w:date="2015-01-08T21:14:00Z">
            <w:rPr>
              <w:rFonts w:ascii="Helvetica" w:eastAsia="Helvetica" w:hAnsi="Helvetica" w:cs="Helvetica"/>
              <w:b/>
              <w:bCs/>
            </w:rPr>
          </w:rPrChange>
        </w:rPr>
      </w:pPr>
      <w:r w:rsidRPr="001E21CA">
        <w:rPr>
          <w:rFonts w:ascii="Helvetica"/>
          <w:bCs/>
          <w:sz w:val="18"/>
          <w:szCs w:val="18"/>
          <w:rPrChange w:id="117" w:author="Viv Grigg" w:date="2015-01-08T21:14:00Z">
            <w:rPr>
              <w:rFonts w:ascii="Helvetica"/>
              <w:b/>
              <w:bCs/>
              <w:sz w:val="18"/>
              <w:szCs w:val="18"/>
            </w:rPr>
          </w:rPrChange>
        </w:rPr>
        <w:t xml:space="preserve">Playing God: Redeeming the Gift of Power by Andy Crouch, </w:t>
      </w:r>
      <w:proofErr w:type="spellStart"/>
      <w:r w:rsidRPr="001E21CA">
        <w:rPr>
          <w:rFonts w:ascii="Helvetica"/>
          <w:bCs/>
          <w:sz w:val="18"/>
          <w:szCs w:val="18"/>
          <w:rPrChange w:id="118" w:author="Viv Grigg" w:date="2015-01-08T21:14:00Z">
            <w:rPr>
              <w:rFonts w:ascii="Helvetica"/>
              <w:b/>
              <w:bCs/>
              <w:sz w:val="18"/>
              <w:szCs w:val="18"/>
            </w:rPr>
          </w:rPrChange>
        </w:rPr>
        <w:t>InterVarsity</w:t>
      </w:r>
      <w:proofErr w:type="spellEnd"/>
      <w:r w:rsidRPr="001E21CA">
        <w:rPr>
          <w:rFonts w:ascii="Helvetica"/>
          <w:bCs/>
          <w:sz w:val="18"/>
          <w:szCs w:val="18"/>
          <w:rPrChange w:id="119" w:author="Viv Grigg" w:date="2015-01-08T21:14:00Z">
            <w:rPr>
              <w:rFonts w:ascii="Helvetica"/>
              <w:b/>
              <w:bCs/>
              <w:sz w:val="18"/>
              <w:szCs w:val="18"/>
            </w:rPr>
          </w:rPrChange>
        </w:rPr>
        <w:t xml:space="preserve"> Press. 2013.</w:t>
      </w:r>
    </w:p>
    <w:p w14:paraId="64E68821" w14:textId="77777777" w:rsidR="007E1884" w:rsidRPr="001E21CA" w:rsidRDefault="007E1884">
      <w:pPr>
        <w:pStyle w:val="Body"/>
        <w:spacing w:after="0" w:line="240" w:lineRule="auto"/>
        <w:ind w:left="360" w:hanging="360"/>
        <w:jc w:val="center"/>
        <w:rPr>
          <w:rFonts w:ascii="Arial" w:eastAsia="Arial" w:hAnsi="Arial" w:cs="Arial"/>
          <w:bCs/>
          <w:sz w:val="24"/>
          <w:szCs w:val="24"/>
          <w:rPrChange w:id="120" w:author="Viv Grigg" w:date="2015-01-08T21:14:00Z">
            <w:rPr>
              <w:rFonts w:ascii="Arial" w:eastAsia="Arial" w:hAnsi="Arial" w:cs="Arial"/>
              <w:b/>
              <w:bCs/>
              <w:sz w:val="24"/>
              <w:szCs w:val="24"/>
            </w:rPr>
          </w:rPrChange>
        </w:rPr>
      </w:pPr>
    </w:p>
    <w:p w14:paraId="7B01547E" w14:textId="77777777" w:rsidR="007E1884" w:rsidRDefault="00111FB4">
      <w:pPr>
        <w:pStyle w:val="Body"/>
        <w:keepNext/>
        <w:widowControl w:val="0"/>
        <w:suppressAutoHyphens/>
        <w:ind w:left="360"/>
        <w:jc w:val="center"/>
      </w:pPr>
      <w:r>
        <w:rPr>
          <w:rFonts w:ascii="Times New Roman"/>
          <w:b/>
          <w:bCs/>
          <w:sz w:val="36"/>
          <w:szCs w:val="36"/>
        </w:rPr>
        <w:t>Course Schedule</w:t>
      </w:r>
    </w:p>
    <w:tbl>
      <w:tblPr>
        <w:tblW w:w="10799" w:type="dxa"/>
        <w:jc w:val="center"/>
        <w:tblInd w:w="4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6"/>
        <w:gridCol w:w="1793"/>
        <w:gridCol w:w="8210"/>
      </w:tblGrid>
      <w:tr w:rsidR="007E1884" w14:paraId="73286B62" w14:textId="77777777">
        <w:trPr>
          <w:trHeight w:val="241"/>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3654C" w14:textId="77777777" w:rsidR="007E1884" w:rsidRDefault="00111FB4">
            <w:pPr>
              <w:pStyle w:val="Body"/>
              <w:keepNext/>
              <w:suppressAutoHyphens/>
              <w:jc w:val="center"/>
            </w:pPr>
            <w:r>
              <w:rPr>
                <w:rFonts w:ascii="Times New Roman"/>
                <w:b/>
                <w:bCs/>
              </w:rPr>
              <w:t>Class</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21ACE" w14:textId="77777777" w:rsidR="007E1884" w:rsidRDefault="00111FB4">
            <w:pPr>
              <w:pStyle w:val="Body"/>
              <w:keepNext/>
              <w:suppressAutoHyphens/>
              <w:jc w:val="center"/>
            </w:pPr>
            <w:r>
              <w:rPr>
                <w:rFonts w:ascii="Times New Roman"/>
                <w:b/>
                <w:bCs/>
              </w:rPr>
              <w:t>Date</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B36F6" w14:textId="77777777" w:rsidR="007E1884" w:rsidRDefault="00111FB4">
            <w:pPr>
              <w:pStyle w:val="Body"/>
              <w:keepNext/>
              <w:suppressAutoHyphens/>
            </w:pPr>
            <w:r>
              <w:rPr>
                <w:rFonts w:ascii="Times New Roman"/>
                <w:b/>
                <w:bCs/>
              </w:rPr>
              <w:t xml:space="preserve">                                Topic, Readings, and Assignments</w:t>
            </w:r>
          </w:p>
        </w:tc>
      </w:tr>
      <w:tr w:rsidR="007E1884" w14:paraId="0E142728" w14:textId="77777777">
        <w:trPr>
          <w:trHeight w:val="1915"/>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7DB8" w14:textId="77777777" w:rsidR="007E1884" w:rsidRDefault="00111FB4">
            <w:pPr>
              <w:pStyle w:val="Body"/>
              <w:keepNext/>
              <w:suppressAutoHyphens/>
              <w:jc w:val="center"/>
            </w:pPr>
            <w:r>
              <w:rPr>
                <w:rFonts w:ascii="Times New Roman"/>
              </w:rPr>
              <w:t>1</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FE412" w14:textId="77777777" w:rsidR="007E1884" w:rsidRDefault="00111FB4">
            <w:pPr>
              <w:pStyle w:val="Body"/>
              <w:keepNext/>
              <w:suppressAutoHyphens/>
            </w:pPr>
            <w:r>
              <w:rPr>
                <w:rFonts w:ascii="Times New Roman"/>
              </w:rPr>
              <w:t>September 8</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D537E" w14:textId="77777777" w:rsidR="007E1884" w:rsidRDefault="00111FB4">
            <w:pPr>
              <w:pStyle w:val="Body"/>
              <w:keepNext/>
              <w:suppressAutoHyphens/>
              <w:rPr>
                <w:rFonts w:ascii="Times New Roman" w:eastAsia="Times New Roman" w:hAnsi="Times New Roman" w:cs="Times New Roman"/>
              </w:rPr>
            </w:pPr>
            <w:r>
              <w:rPr>
                <w:rFonts w:ascii="Times New Roman"/>
              </w:rPr>
              <w:t>Introduction</w:t>
            </w:r>
          </w:p>
          <w:p w14:paraId="3338D128"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 xml:space="preserve">  *Distribution of Syllabi *Keys to Success *Rules of Engagement *Course </w:t>
            </w:r>
            <w:proofErr w:type="spellStart"/>
            <w:r>
              <w:rPr>
                <w:rFonts w:ascii="Times New Roman"/>
              </w:rPr>
              <w:t>Telos</w:t>
            </w:r>
            <w:proofErr w:type="spellEnd"/>
          </w:p>
          <w:p w14:paraId="25BCB0D8"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 xml:space="preserve">  *Introduction to Art as a Transformative Instrument of Community Change</w:t>
            </w:r>
          </w:p>
          <w:p w14:paraId="52D9029E"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 xml:space="preserve">  * Meaningful Art  - Philosophical History / Key Terms and Definitions</w:t>
            </w:r>
          </w:p>
          <w:p w14:paraId="6A46516B" w14:textId="77777777" w:rsidR="007E1884" w:rsidRDefault="007E1884">
            <w:pPr>
              <w:pStyle w:val="Body"/>
              <w:keepNext/>
              <w:suppressAutoHyphens/>
              <w:spacing w:after="0" w:line="240" w:lineRule="auto"/>
              <w:rPr>
                <w:rFonts w:ascii="Times New Roman" w:eastAsia="Times New Roman" w:hAnsi="Times New Roman" w:cs="Times New Roman"/>
              </w:rPr>
            </w:pPr>
          </w:p>
          <w:p w14:paraId="26AE76E6"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 xml:space="preserve">Reading: (handout) Philosophy of Art and Culture </w:t>
            </w:r>
            <w:r>
              <w:rPr>
                <w:rFonts w:hAnsi="Times New Roman"/>
              </w:rPr>
              <w:t>–</w:t>
            </w:r>
            <w:r>
              <w:rPr>
                <w:rFonts w:hAnsi="Times New Roman"/>
              </w:rPr>
              <w:t xml:space="preserve"> </w:t>
            </w:r>
            <w:r>
              <w:rPr>
                <w:rFonts w:ascii="Times New Roman"/>
              </w:rPr>
              <w:t>edited by Stanley Rosen</w:t>
            </w:r>
          </w:p>
        </w:tc>
      </w:tr>
      <w:tr w:rsidR="007E1884" w14:paraId="5AFBEE39" w14:textId="77777777">
        <w:trPr>
          <w:trHeight w:val="2488"/>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ED597" w14:textId="77777777" w:rsidR="007E1884" w:rsidRDefault="00111FB4">
            <w:pPr>
              <w:pStyle w:val="Body"/>
              <w:keepNext/>
              <w:suppressAutoHyphens/>
              <w:jc w:val="center"/>
            </w:pPr>
            <w:r>
              <w:rPr>
                <w:rFonts w:ascii="Times New Roman"/>
              </w:rPr>
              <w:t>2</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4D434" w14:textId="77777777" w:rsidR="007E1884" w:rsidRDefault="00111FB4">
            <w:pPr>
              <w:pStyle w:val="Body"/>
              <w:keepNext/>
              <w:suppressAutoHyphens/>
            </w:pPr>
            <w:r>
              <w:rPr>
                <w:rFonts w:ascii="Times New Roman"/>
              </w:rPr>
              <w:t>September 15</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D9A45" w14:textId="77777777" w:rsidR="007E1884" w:rsidRDefault="00111FB4">
            <w:pPr>
              <w:pStyle w:val="Body"/>
              <w:keepNext/>
              <w:suppressAutoHyphens/>
              <w:rPr>
                <w:rFonts w:ascii="Times New Roman" w:eastAsia="Times New Roman" w:hAnsi="Times New Roman" w:cs="Times New Roman"/>
              </w:rPr>
            </w:pPr>
            <w:r>
              <w:rPr>
                <w:rFonts w:ascii="Times New Roman"/>
              </w:rPr>
              <w:t>Art, Human Imagination and Scripture</w:t>
            </w:r>
          </w:p>
          <w:p w14:paraId="7BE41890" w14:textId="77777777" w:rsidR="007E1884" w:rsidRDefault="00111FB4">
            <w:pPr>
              <w:pStyle w:val="Body"/>
              <w:keepNext/>
              <w:suppressAutoHyphens/>
              <w:rPr>
                <w:rFonts w:ascii="Times New Roman" w:eastAsia="Times New Roman" w:hAnsi="Times New Roman" w:cs="Times New Roman"/>
              </w:rPr>
            </w:pPr>
            <w:r>
              <w:rPr>
                <w:rFonts w:ascii="Times New Roman"/>
              </w:rPr>
              <w:t xml:space="preserve">*Biblical expressions of imagination and transformation                                                         *Featured Guest Artist: Cameron </w:t>
            </w:r>
            <w:proofErr w:type="spellStart"/>
            <w:r>
              <w:rPr>
                <w:rFonts w:ascii="Times New Roman"/>
              </w:rPr>
              <w:t>Moberg</w:t>
            </w:r>
            <w:proofErr w:type="spellEnd"/>
            <w:r>
              <w:rPr>
                <w:rFonts w:ascii="Times New Roman"/>
              </w:rPr>
              <w:t xml:space="preserve"> Founder Gospel Graffiti </w:t>
            </w:r>
          </w:p>
          <w:p w14:paraId="788F41CC" w14:textId="77777777" w:rsidR="007E1884" w:rsidRDefault="00111FB4">
            <w:pPr>
              <w:pStyle w:val="Body"/>
              <w:keepNext/>
              <w:suppressAutoHyphens/>
              <w:rPr>
                <w:rFonts w:ascii="Times New Roman" w:eastAsia="Times New Roman" w:hAnsi="Times New Roman" w:cs="Times New Roman"/>
              </w:rPr>
            </w:pPr>
            <w:r>
              <w:rPr>
                <w:rFonts w:ascii="Times New Roman"/>
                <w:shd w:val="clear" w:color="auto" w:fill="FFFF00"/>
              </w:rPr>
              <w:t xml:space="preserve">Due: Critical Reading Response </w:t>
            </w:r>
            <w:r>
              <w:rPr>
                <w:rFonts w:ascii="Times New Roman"/>
                <w:i/>
                <w:iCs/>
                <w:shd w:val="clear" w:color="auto" w:fill="FFFF00"/>
              </w:rPr>
              <w:t xml:space="preserve">Imagination and the Journey of Faith by </w:t>
            </w:r>
            <w:r>
              <w:rPr>
                <w:rFonts w:ascii="Times New Roman"/>
                <w:shd w:val="clear" w:color="auto" w:fill="FFFF00"/>
              </w:rPr>
              <w:t>Sandra Levy</w:t>
            </w:r>
            <w:r>
              <w:rPr>
                <w:rFonts w:ascii="Times New Roman"/>
                <w:sz w:val="18"/>
                <w:szCs w:val="18"/>
              </w:rPr>
              <w:t xml:space="preserve"> </w:t>
            </w:r>
            <w:r>
              <w:rPr>
                <w:rFonts w:ascii="Times New Roman"/>
              </w:rPr>
              <w:t>Reading: (handout) Tillich</w:t>
            </w:r>
            <w:r>
              <w:rPr>
                <w:rFonts w:hAnsi="Times New Roman"/>
              </w:rPr>
              <w:t>’</w:t>
            </w:r>
            <w:r>
              <w:rPr>
                <w:rFonts w:ascii="Times New Roman"/>
              </w:rPr>
              <w:t xml:space="preserve">s Theology of Art </w:t>
            </w:r>
            <w:r>
              <w:rPr>
                <w:rFonts w:hAnsi="Times New Roman"/>
              </w:rPr>
              <w:t>–</w:t>
            </w:r>
            <w:r>
              <w:rPr>
                <w:rFonts w:hAnsi="Times New Roman"/>
              </w:rPr>
              <w:t xml:space="preserve"> </w:t>
            </w:r>
            <w:r>
              <w:rPr>
                <w:rFonts w:ascii="Times New Roman"/>
              </w:rPr>
              <w:t>Russell Re Manning</w:t>
            </w:r>
          </w:p>
          <w:p w14:paraId="2ADC281F" w14:textId="77777777" w:rsidR="007E1884" w:rsidRDefault="00111FB4">
            <w:pPr>
              <w:pStyle w:val="Body"/>
              <w:keepNext/>
              <w:suppressAutoHyphens/>
            </w:pPr>
            <w:r>
              <w:rPr>
                <w:rFonts w:ascii="Times New Roman"/>
                <w:shd w:val="clear" w:color="auto" w:fill="FFFF00"/>
              </w:rPr>
              <w:t>Students should choose emerging art form focus by this date to be approved by the             instructor.</w:t>
            </w:r>
          </w:p>
        </w:tc>
      </w:tr>
      <w:tr w:rsidR="007E1884" w14:paraId="5F9B5455" w14:textId="77777777">
        <w:trPr>
          <w:trHeight w:val="1921"/>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EED0F" w14:textId="77777777" w:rsidR="007E1884" w:rsidRDefault="00111FB4">
            <w:pPr>
              <w:pStyle w:val="Body"/>
              <w:keepNext/>
              <w:suppressAutoHyphens/>
              <w:jc w:val="center"/>
            </w:pPr>
            <w:r>
              <w:rPr>
                <w:rFonts w:ascii="Times New Roman"/>
              </w:rPr>
              <w:t>3</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8FE97" w14:textId="77777777" w:rsidR="007E1884" w:rsidRDefault="00111FB4">
            <w:pPr>
              <w:pStyle w:val="Body"/>
              <w:keepNext/>
              <w:suppressAutoHyphens/>
              <w:rPr>
                <w:rFonts w:ascii="Times New Roman" w:eastAsia="Times New Roman" w:hAnsi="Times New Roman" w:cs="Times New Roman"/>
              </w:rPr>
            </w:pPr>
            <w:r>
              <w:rPr>
                <w:rFonts w:ascii="Times New Roman"/>
              </w:rPr>
              <w:t>September 22</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BABCA"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Emerging Art, Imagination and LA.</w:t>
            </w:r>
          </w:p>
          <w:p w14:paraId="169A426C" w14:textId="77777777" w:rsidR="007E1884" w:rsidRDefault="007E1884">
            <w:pPr>
              <w:pStyle w:val="Body"/>
              <w:keepNext/>
              <w:tabs>
                <w:tab w:val="left" w:pos="720"/>
              </w:tabs>
              <w:suppressAutoHyphens/>
              <w:spacing w:after="0" w:line="240" w:lineRule="auto"/>
              <w:rPr>
                <w:rFonts w:ascii="Times New Roman" w:eastAsia="Times New Roman" w:hAnsi="Times New Roman" w:cs="Times New Roman"/>
              </w:rPr>
            </w:pPr>
          </w:p>
          <w:p w14:paraId="36F2DB23"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 xml:space="preserve">  *A survey of emerging urban art genres</w:t>
            </w:r>
          </w:p>
          <w:p w14:paraId="1DCDA682"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 xml:space="preserve">  *A survey of transformative art destinations by genre in LA </w:t>
            </w:r>
          </w:p>
          <w:p w14:paraId="75798611"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 xml:space="preserve">  *The broken city as artist pallet.</w:t>
            </w:r>
          </w:p>
          <w:p w14:paraId="521926E5"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 xml:space="preserve">  *Featured Guest Artist: Propaganda / Jason Petty</w:t>
            </w:r>
          </w:p>
          <w:p w14:paraId="29F60E9D"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Video: LA Art bound 2015 KCET/PBS Special</w:t>
            </w:r>
          </w:p>
        </w:tc>
      </w:tr>
      <w:tr w:rsidR="007E1884" w14:paraId="310CCEC6" w14:textId="77777777">
        <w:trPr>
          <w:trHeight w:val="1681"/>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F1CAA" w14:textId="77777777" w:rsidR="007E1884" w:rsidRDefault="00111FB4">
            <w:pPr>
              <w:pStyle w:val="Body"/>
              <w:keepNext/>
              <w:suppressAutoHyphens/>
              <w:jc w:val="center"/>
            </w:pPr>
            <w:r>
              <w:rPr>
                <w:rFonts w:ascii="Times New Roman"/>
              </w:rPr>
              <w:t>4</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B9328" w14:textId="77777777" w:rsidR="007E1884" w:rsidRDefault="00111FB4">
            <w:pPr>
              <w:pStyle w:val="Body"/>
              <w:keepNext/>
              <w:suppressAutoHyphens/>
              <w:rPr>
                <w:rFonts w:ascii="Times New Roman" w:eastAsia="Times New Roman" w:hAnsi="Times New Roman" w:cs="Times New Roman"/>
              </w:rPr>
            </w:pPr>
            <w:r>
              <w:rPr>
                <w:rFonts w:ascii="Times New Roman"/>
              </w:rPr>
              <w:t>September 29</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92080"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 xml:space="preserve">Artist as Prophet </w:t>
            </w:r>
            <w:r>
              <w:rPr>
                <w:rFonts w:hAnsi="Times New Roman"/>
              </w:rPr>
              <w:t>–</w:t>
            </w:r>
            <w:r>
              <w:rPr>
                <w:rFonts w:hAnsi="Times New Roman"/>
              </w:rPr>
              <w:t xml:space="preserve"> </w:t>
            </w:r>
            <w:r>
              <w:rPr>
                <w:rFonts w:ascii="Times New Roman"/>
              </w:rPr>
              <w:t>Prophet as Artist</w:t>
            </w:r>
          </w:p>
          <w:p w14:paraId="1770A678" w14:textId="77777777" w:rsidR="007E1884" w:rsidRDefault="007E1884">
            <w:pPr>
              <w:pStyle w:val="Body"/>
              <w:keepNext/>
              <w:suppressAutoHyphens/>
              <w:spacing w:after="0" w:line="240" w:lineRule="auto"/>
              <w:rPr>
                <w:rFonts w:ascii="Times New Roman" w:eastAsia="Times New Roman" w:hAnsi="Times New Roman" w:cs="Times New Roman"/>
              </w:rPr>
            </w:pPr>
          </w:p>
          <w:p w14:paraId="57AF0682"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*Art and the Prophetic Tradition</w:t>
            </w:r>
          </w:p>
          <w:p w14:paraId="70999CEA"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*Artful Critique and Hope as Prophetic Mediums</w:t>
            </w:r>
          </w:p>
          <w:p w14:paraId="5025A83B"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*The Prophet, Holism and Constructive Tension</w:t>
            </w:r>
          </w:p>
          <w:p w14:paraId="4FB3B693" w14:textId="77777777" w:rsidR="007E1884" w:rsidRDefault="00111FB4">
            <w:pPr>
              <w:pStyle w:val="Body"/>
              <w:keepNext/>
              <w:tabs>
                <w:tab w:val="left" w:pos="1005"/>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3C7008C2" w14:textId="77777777" w:rsidR="007E1884" w:rsidRDefault="00111FB4">
            <w:pPr>
              <w:pStyle w:val="Body"/>
              <w:keepNext/>
              <w:suppressAutoHyphens/>
              <w:spacing w:after="0" w:line="240" w:lineRule="auto"/>
            </w:pPr>
            <w:r>
              <w:rPr>
                <w:rFonts w:ascii="Times New Roman"/>
                <w:shd w:val="clear" w:color="auto" w:fill="FFFF00"/>
              </w:rPr>
              <w:t xml:space="preserve">Due: Critical Reading Response </w:t>
            </w:r>
            <w:r>
              <w:rPr>
                <w:rFonts w:ascii="Times New Roman"/>
                <w:i/>
                <w:iCs/>
                <w:shd w:val="clear" w:color="auto" w:fill="FFFF00"/>
              </w:rPr>
              <w:t xml:space="preserve">The Prophetic Imagination by </w:t>
            </w:r>
            <w:r>
              <w:rPr>
                <w:rFonts w:ascii="Times New Roman"/>
                <w:shd w:val="clear" w:color="auto" w:fill="FFFF00"/>
              </w:rPr>
              <w:t xml:space="preserve">Walter </w:t>
            </w:r>
            <w:proofErr w:type="spellStart"/>
            <w:r>
              <w:rPr>
                <w:rFonts w:ascii="Times New Roman"/>
                <w:shd w:val="clear" w:color="auto" w:fill="FFFF00"/>
              </w:rPr>
              <w:t>Brueggeman</w:t>
            </w:r>
            <w:proofErr w:type="spellEnd"/>
            <w:r>
              <w:rPr>
                <w:rFonts w:ascii="Times New Roman"/>
                <w:shd w:val="clear" w:color="auto" w:fill="FFFF00"/>
              </w:rPr>
              <w:t>,</w:t>
            </w:r>
            <w:r>
              <w:rPr>
                <w:rFonts w:ascii="Times New Roman"/>
              </w:rPr>
              <w:t xml:space="preserve"> </w:t>
            </w:r>
          </w:p>
        </w:tc>
      </w:tr>
      <w:tr w:rsidR="007E1884" w14:paraId="355BFAAC" w14:textId="77777777">
        <w:trPr>
          <w:trHeight w:val="1339"/>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542AB" w14:textId="77777777" w:rsidR="007E1884" w:rsidRDefault="00111FB4">
            <w:pPr>
              <w:pStyle w:val="Body"/>
              <w:keepNext/>
              <w:suppressAutoHyphens/>
              <w:jc w:val="center"/>
            </w:pPr>
            <w:r>
              <w:rPr>
                <w:rFonts w:ascii="Times New Roman"/>
              </w:rPr>
              <w:t>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B718F" w14:textId="77777777" w:rsidR="007E1884" w:rsidRDefault="00111FB4">
            <w:pPr>
              <w:pStyle w:val="Body"/>
              <w:keepNext/>
              <w:suppressAutoHyphens/>
              <w:rPr>
                <w:rFonts w:ascii="Times New Roman" w:eastAsia="Times New Roman" w:hAnsi="Times New Roman" w:cs="Times New Roman"/>
              </w:rPr>
            </w:pPr>
            <w:r>
              <w:rPr>
                <w:rFonts w:ascii="Times New Roman"/>
              </w:rPr>
              <w:t>October 6</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07A2E" w14:textId="77777777" w:rsidR="007E1884" w:rsidRDefault="00111FB4">
            <w:pPr>
              <w:pStyle w:val="Body"/>
              <w:keepNext/>
              <w:tabs>
                <w:tab w:val="left" w:pos="720"/>
              </w:tabs>
              <w:suppressAutoHyphens/>
            </w:pPr>
            <w:r>
              <w:rPr>
                <w:rFonts w:ascii="Times New Roman"/>
              </w:rPr>
              <w:t xml:space="preserve">Christian Community and Transformative Arts                                                           *Models and Examples                                                                                                         *Points of Entry  (Historic Resident vs. Relocated Participant)                                                                                                                *Transcending barriers and limitations                                                                                                   *Researching and planning your final project                                                                                                                  </w:t>
            </w:r>
          </w:p>
        </w:tc>
      </w:tr>
      <w:tr w:rsidR="007E1884" w14:paraId="40D908EA" w14:textId="77777777">
        <w:trPr>
          <w:trHeight w:val="143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C68A9" w14:textId="77777777" w:rsidR="007E1884" w:rsidRDefault="00111FB4">
            <w:pPr>
              <w:pStyle w:val="Body"/>
              <w:keepNext/>
              <w:suppressAutoHyphens/>
              <w:jc w:val="center"/>
            </w:pPr>
            <w:r>
              <w:rPr>
                <w:rFonts w:ascii="Times New Roman"/>
              </w:rPr>
              <w:t>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7DC83" w14:textId="77777777" w:rsidR="007E1884" w:rsidRDefault="00111FB4">
            <w:pPr>
              <w:pStyle w:val="Body"/>
              <w:keepNext/>
              <w:suppressAutoHyphens/>
            </w:pPr>
            <w:r>
              <w:rPr>
                <w:rFonts w:ascii="Times New Roman"/>
              </w:rPr>
              <w:t>October 13</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3B25" w14:textId="77777777" w:rsidR="007E1884" w:rsidRDefault="00111FB4">
            <w:pPr>
              <w:pStyle w:val="Body"/>
              <w:keepNext/>
              <w:suppressAutoHyphens/>
              <w:rPr>
                <w:rFonts w:ascii="Times New Roman" w:eastAsia="Times New Roman" w:hAnsi="Times New Roman" w:cs="Times New Roman"/>
              </w:rPr>
            </w:pPr>
            <w:r>
              <w:rPr>
                <w:rFonts w:ascii="Times New Roman"/>
              </w:rPr>
              <w:t>Hip Hop as Urban Art Form</w:t>
            </w:r>
          </w:p>
          <w:p w14:paraId="3BD0E511" w14:textId="77777777" w:rsidR="007E1884" w:rsidRDefault="00111FB4">
            <w:pPr>
              <w:pStyle w:val="Body"/>
              <w:keepNext/>
              <w:suppressAutoHyphens/>
              <w:rPr>
                <w:rFonts w:ascii="Times New Roman" w:eastAsia="Times New Roman" w:hAnsi="Times New Roman" w:cs="Times New Roman"/>
              </w:rPr>
            </w:pPr>
            <w:r>
              <w:rPr>
                <w:rFonts w:ascii="Times New Roman"/>
              </w:rPr>
              <w:t>Featured Interview: Dan Hodge</w:t>
            </w:r>
          </w:p>
          <w:p w14:paraId="57F082DC" w14:textId="77777777" w:rsidR="007E1884" w:rsidRDefault="00111FB4">
            <w:pPr>
              <w:pStyle w:val="Body"/>
              <w:spacing w:after="0" w:line="240" w:lineRule="auto"/>
            </w:pPr>
            <w:r>
              <w:rPr>
                <w:rFonts w:ascii="Times New Roman"/>
                <w:shd w:val="clear" w:color="auto" w:fill="FFFF00"/>
              </w:rPr>
              <w:t xml:space="preserve">Due: Critical Reading Response </w:t>
            </w:r>
            <w:r>
              <w:rPr>
                <w:rFonts w:ascii="Times New Roman"/>
                <w:i/>
                <w:iCs/>
                <w:shd w:val="clear" w:color="auto" w:fill="FFFF00"/>
              </w:rPr>
              <w:t xml:space="preserve">The Soul of Hip Hop: Rims, </w:t>
            </w:r>
            <w:proofErr w:type="spellStart"/>
            <w:r>
              <w:rPr>
                <w:rFonts w:ascii="Times New Roman"/>
                <w:i/>
                <w:iCs/>
                <w:shd w:val="clear" w:color="auto" w:fill="FFFF00"/>
              </w:rPr>
              <w:t>Timbs</w:t>
            </w:r>
            <w:proofErr w:type="spellEnd"/>
            <w:r>
              <w:rPr>
                <w:rFonts w:ascii="Times New Roman"/>
                <w:i/>
                <w:iCs/>
                <w:shd w:val="clear" w:color="auto" w:fill="FFFF00"/>
              </w:rPr>
              <w:t xml:space="preserve"> and a Cultural Theology </w:t>
            </w:r>
            <w:r>
              <w:rPr>
                <w:rFonts w:ascii="Times New Roman"/>
                <w:shd w:val="clear" w:color="auto" w:fill="FFFF00"/>
              </w:rPr>
              <w:t>by</w:t>
            </w:r>
            <w:r>
              <w:rPr>
                <w:rFonts w:ascii="Times New Roman"/>
                <w:i/>
                <w:iCs/>
                <w:shd w:val="clear" w:color="auto" w:fill="FFFF00"/>
              </w:rPr>
              <w:t xml:space="preserve"> </w:t>
            </w:r>
            <w:r>
              <w:rPr>
                <w:rFonts w:ascii="Times New Roman"/>
                <w:shd w:val="clear" w:color="auto" w:fill="FFFF00"/>
              </w:rPr>
              <w:t>Daniel Hodge</w:t>
            </w:r>
          </w:p>
        </w:tc>
      </w:tr>
      <w:tr w:rsidR="007E1884" w14:paraId="0B4265E1" w14:textId="77777777">
        <w:trPr>
          <w:trHeight w:val="715"/>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7CE6D" w14:textId="77777777" w:rsidR="007E1884" w:rsidRDefault="00111FB4">
            <w:pPr>
              <w:pStyle w:val="Body"/>
              <w:keepNext/>
              <w:suppressAutoHyphens/>
              <w:jc w:val="center"/>
            </w:pPr>
            <w:r>
              <w:rPr>
                <w:rFonts w:ascii="Times New Roman"/>
              </w:rPr>
              <w:t>7</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70823" w14:textId="77777777" w:rsidR="007E1884" w:rsidRDefault="00111FB4">
            <w:pPr>
              <w:pStyle w:val="Body"/>
              <w:keepNext/>
              <w:suppressAutoHyphens/>
              <w:rPr>
                <w:rFonts w:ascii="Times New Roman" w:eastAsia="Times New Roman" w:hAnsi="Times New Roman" w:cs="Times New Roman"/>
              </w:rPr>
            </w:pPr>
            <w:r>
              <w:rPr>
                <w:rFonts w:ascii="Times New Roman"/>
              </w:rPr>
              <w:t>October 20</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FE6B5" w14:textId="77777777" w:rsidR="007E1884" w:rsidRDefault="00111FB4">
            <w:pPr>
              <w:pStyle w:val="Body"/>
              <w:keepNext/>
              <w:tabs>
                <w:tab w:val="left" w:pos="720"/>
              </w:tabs>
              <w:suppressAutoHyphens/>
              <w:rPr>
                <w:rFonts w:ascii="Times New Roman" w:eastAsia="Times New Roman" w:hAnsi="Times New Roman" w:cs="Times New Roman"/>
              </w:rPr>
            </w:pPr>
            <w:r>
              <w:rPr>
                <w:rFonts w:ascii="Times New Roman"/>
              </w:rPr>
              <w:t xml:space="preserve">Urban Art Field Trip </w:t>
            </w:r>
            <w:proofErr w:type="spellStart"/>
            <w:r>
              <w:rPr>
                <w:rFonts w:ascii="Times New Roman"/>
              </w:rPr>
              <w:t>TBA</w:t>
            </w:r>
            <w:proofErr w:type="spellEnd"/>
          </w:p>
        </w:tc>
      </w:tr>
      <w:tr w:rsidR="007E1884" w14:paraId="231580D4" w14:textId="77777777">
        <w:trPr>
          <w:trHeight w:val="99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B1E17" w14:textId="77777777" w:rsidR="007E1884" w:rsidRDefault="00111FB4">
            <w:pPr>
              <w:pStyle w:val="Body"/>
              <w:keepNext/>
              <w:suppressAutoHyphens/>
              <w:jc w:val="center"/>
            </w:pPr>
            <w:r>
              <w:rPr>
                <w:rFonts w:ascii="Times New Roman"/>
              </w:rPr>
              <w:t>8</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E186C" w14:textId="77777777" w:rsidR="007E1884" w:rsidRDefault="00111FB4">
            <w:pPr>
              <w:pStyle w:val="Body"/>
              <w:keepNext/>
              <w:suppressAutoHyphens/>
            </w:pPr>
            <w:r>
              <w:rPr>
                <w:rFonts w:ascii="Times New Roman"/>
              </w:rPr>
              <w:t>October 27</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BA654" w14:textId="77777777" w:rsidR="007E1884" w:rsidRDefault="00111FB4">
            <w:pPr>
              <w:pStyle w:val="Body"/>
              <w:keepNext/>
              <w:tabs>
                <w:tab w:val="left" w:pos="720"/>
              </w:tabs>
              <w:suppressAutoHyphens/>
              <w:rPr>
                <w:rFonts w:ascii="Times New Roman" w:eastAsia="Times New Roman" w:hAnsi="Times New Roman" w:cs="Times New Roman"/>
              </w:rPr>
            </w:pPr>
            <w:r>
              <w:rPr>
                <w:rFonts w:ascii="Times New Roman"/>
              </w:rPr>
              <w:t xml:space="preserve">Christian Community Development </w:t>
            </w:r>
          </w:p>
          <w:p w14:paraId="6E7895BE" w14:textId="77777777" w:rsidR="007E1884" w:rsidRDefault="00111FB4">
            <w:pPr>
              <w:pStyle w:val="Body"/>
              <w:keepNext/>
              <w:tabs>
                <w:tab w:val="left" w:pos="720"/>
              </w:tabs>
              <w:suppressAutoHyphens/>
            </w:pPr>
            <w:r>
              <w:rPr>
                <w:rFonts w:ascii="Times New Roman"/>
                <w:shd w:val="clear" w:color="auto" w:fill="FFFF00"/>
              </w:rPr>
              <w:t xml:space="preserve">Due: Analysis / Synthesis Paper </w:t>
            </w:r>
            <w:r>
              <w:rPr>
                <w:rFonts w:ascii="Times New Roman"/>
                <w:i/>
                <w:iCs/>
                <w:sz w:val="20"/>
                <w:szCs w:val="20"/>
                <w:shd w:val="clear" w:color="auto" w:fill="FFFF00"/>
              </w:rPr>
              <w:t>Taking It to the Streets: Using the Arts to Transform Your Community</w:t>
            </w:r>
            <w:r>
              <w:rPr>
                <w:rFonts w:ascii="Times New Roman"/>
                <w:shd w:val="clear" w:color="auto" w:fill="FFFF00"/>
              </w:rPr>
              <w:t xml:space="preserve"> by</w:t>
            </w:r>
            <w:r>
              <w:rPr>
                <w:rFonts w:ascii="Times New Roman"/>
                <w:sz w:val="20"/>
                <w:szCs w:val="20"/>
                <w:shd w:val="clear" w:color="auto" w:fill="FFFF00"/>
              </w:rPr>
              <w:t xml:space="preserve">, Nathan </w:t>
            </w:r>
            <w:proofErr w:type="spellStart"/>
            <w:r>
              <w:rPr>
                <w:rFonts w:ascii="Times New Roman"/>
                <w:sz w:val="20"/>
                <w:szCs w:val="20"/>
                <w:shd w:val="clear" w:color="auto" w:fill="FFFF00"/>
              </w:rPr>
              <w:t>Corbitt</w:t>
            </w:r>
            <w:proofErr w:type="spellEnd"/>
            <w:r>
              <w:rPr>
                <w:rFonts w:ascii="Times New Roman"/>
                <w:sz w:val="20"/>
                <w:szCs w:val="20"/>
                <w:shd w:val="clear" w:color="auto" w:fill="FFFF00"/>
              </w:rPr>
              <w:t xml:space="preserve"> and Vivian </w:t>
            </w:r>
            <w:proofErr w:type="gramStart"/>
            <w:r>
              <w:rPr>
                <w:rFonts w:ascii="Times New Roman"/>
                <w:sz w:val="20"/>
                <w:szCs w:val="20"/>
                <w:shd w:val="clear" w:color="auto" w:fill="FFFF00"/>
              </w:rPr>
              <w:t>Nix-Early</w:t>
            </w:r>
            <w:proofErr w:type="gramEnd"/>
            <w:r>
              <w:rPr>
                <w:rFonts w:ascii="Times New Roman"/>
                <w:sz w:val="20"/>
                <w:szCs w:val="20"/>
                <w:shd w:val="clear" w:color="auto" w:fill="FFFF00"/>
              </w:rPr>
              <w:t>.</w:t>
            </w:r>
          </w:p>
        </w:tc>
      </w:tr>
      <w:tr w:rsidR="007E1884" w14:paraId="1AF7E87B" w14:textId="77777777">
        <w:trPr>
          <w:trHeight w:val="1902"/>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C0096" w14:textId="77777777" w:rsidR="007E1884" w:rsidRDefault="00111FB4">
            <w:pPr>
              <w:pStyle w:val="Body"/>
              <w:keepNext/>
              <w:suppressAutoHyphens/>
              <w:jc w:val="center"/>
            </w:pPr>
            <w:r>
              <w:rPr>
                <w:rFonts w:ascii="Times New Roman"/>
              </w:rPr>
              <w:t>9</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F3D7B" w14:textId="77777777" w:rsidR="007E1884" w:rsidRDefault="00111FB4">
            <w:pPr>
              <w:pStyle w:val="Body"/>
              <w:keepNext/>
              <w:suppressAutoHyphens/>
            </w:pPr>
            <w:r>
              <w:rPr>
                <w:rFonts w:ascii="Times New Roman"/>
              </w:rPr>
              <w:t>November 3</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659FE"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Nurturing and Developing Kingdom Artists</w:t>
            </w:r>
          </w:p>
          <w:p w14:paraId="03475BF7" w14:textId="77777777" w:rsidR="007E1884" w:rsidRDefault="007E1884">
            <w:pPr>
              <w:pStyle w:val="Body"/>
              <w:keepNext/>
              <w:tabs>
                <w:tab w:val="left" w:pos="720"/>
              </w:tabs>
              <w:suppressAutoHyphens/>
              <w:spacing w:after="0" w:line="240" w:lineRule="auto"/>
              <w:rPr>
                <w:rFonts w:ascii="Times New Roman" w:eastAsia="Times New Roman" w:hAnsi="Times New Roman" w:cs="Times New Roman"/>
              </w:rPr>
            </w:pPr>
          </w:p>
          <w:p w14:paraId="639FC6E1"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 xml:space="preserve">   *Discipleship paradigms</w:t>
            </w:r>
          </w:p>
          <w:p w14:paraId="039D8FC5"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 xml:space="preserve">   *The Local Church and the Artist</w:t>
            </w:r>
          </w:p>
          <w:p w14:paraId="4EA11D81"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 xml:space="preserve">   *Cultural Challenges and Incarnational Ministry</w:t>
            </w:r>
          </w:p>
          <w:p w14:paraId="15F5CCC3" w14:textId="77777777" w:rsidR="007E1884" w:rsidRDefault="007E1884">
            <w:pPr>
              <w:pStyle w:val="Body"/>
              <w:keepNext/>
              <w:tabs>
                <w:tab w:val="left" w:pos="720"/>
              </w:tabs>
              <w:suppressAutoHyphens/>
              <w:spacing w:after="0" w:line="240" w:lineRule="auto"/>
              <w:rPr>
                <w:rFonts w:ascii="Times New Roman" w:eastAsia="Times New Roman" w:hAnsi="Times New Roman" w:cs="Times New Roman"/>
              </w:rPr>
            </w:pPr>
          </w:p>
          <w:p w14:paraId="11BD01BA"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color w:val="545454"/>
                <w:sz w:val="20"/>
                <w:szCs w:val="20"/>
                <w:u w:color="545454"/>
                <w:shd w:val="clear" w:color="auto" w:fill="FFFFFF"/>
              </w:rPr>
            </w:pPr>
            <w:r>
              <w:rPr>
                <w:rFonts w:ascii="Times New Roman"/>
              </w:rPr>
              <w:t>Interview</w:t>
            </w:r>
            <w:r>
              <w:rPr>
                <w:rFonts w:ascii="Times New Roman"/>
                <w:sz w:val="20"/>
                <w:szCs w:val="20"/>
              </w:rPr>
              <w:t xml:space="preserve">: </w:t>
            </w:r>
            <w:r>
              <w:rPr>
                <w:rFonts w:ascii="Times New Roman"/>
                <w:color w:val="545454"/>
                <w:sz w:val="20"/>
                <w:szCs w:val="20"/>
                <w:u w:color="545454"/>
                <w:shd w:val="clear" w:color="auto" w:fill="FFFFFF"/>
              </w:rPr>
              <w:t xml:space="preserve">Pastor Tommy K. </w:t>
            </w:r>
            <w:proofErr w:type="spellStart"/>
            <w:r>
              <w:rPr>
                <w:rFonts w:ascii="Times New Roman"/>
                <w:color w:val="545454"/>
                <w:sz w:val="20"/>
                <w:szCs w:val="20"/>
                <w:u w:color="545454"/>
                <w:shd w:val="clear" w:color="auto" w:fill="FFFFFF"/>
              </w:rPr>
              <w:t>A.k.a</w:t>
            </w:r>
            <w:proofErr w:type="spellEnd"/>
            <w:r>
              <w:rPr>
                <w:rFonts w:hAnsi="Times New Roman"/>
                <w:color w:val="545454"/>
                <w:sz w:val="20"/>
                <w:szCs w:val="20"/>
                <w:u w:color="545454"/>
                <w:shd w:val="clear" w:color="auto" w:fill="FFFFFF"/>
              </w:rPr>
              <w:t> </w:t>
            </w:r>
            <w:r>
              <w:rPr>
                <w:rFonts w:ascii="Times New Roman"/>
                <w:color w:val="545454"/>
                <w:sz w:val="20"/>
                <w:szCs w:val="20"/>
                <w:u w:color="545454"/>
                <w:shd w:val="clear" w:color="auto" w:fill="FFFFFF"/>
              </w:rPr>
              <w:t>Urban D</w:t>
            </w:r>
            <w:r>
              <w:rPr>
                <w:rFonts w:hAnsi="Times New Roman"/>
                <w:color w:val="545454"/>
                <w:sz w:val="20"/>
                <w:szCs w:val="20"/>
                <w:u w:color="545454"/>
                <w:shd w:val="clear" w:color="auto" w:fill="FFFFFF"/>
              </w:rPr>
              <w:t> </w:t>
            </w:r>
            <w:proofErr w:type="gramStart"/>
            <w:r>
              <w:rPr>
                <w:rFonts w:ascii="Times New Roman"/>
                <w:color w:val="545454"/>
                <w:sz w:val="20"/>
                <w:szCs w:val="20"/>
                <w:u w:color="545454"/>
                <w:shd w:val="clear" w:color="auto" w:fill="FFFFFF"/>
              </w:rPr>
              <w:t>-  lead</w:t>
            </w:r>
            <w:proofErr w:type="gramEnd"/>
            <w:r>
              <w:rPr>
                <w:rFonts w:ascii="Times New Roman"/>
                <w:color w:val="545454"/>
                <w:sz w:val="20"/>
                <w:szCs w:val="20"/>
                <w:u w:color="545454"/>
                <w:shd w:val="clear" w:color="auto" w:fill="FFFFFF"/>
              </w:rPr>
              <w:t xml:space="preserve"> pastor at Crossover Church</w:t>
            </w:r>
            <w:r>
              <w:rPr>
                <w:rFonts w:hAnsi="Times New Roman"/>
                <w:color w:val="545454"/>
                <w:sz w:val="20"/>
                <w:szCs w:val="20"/>
                <w:u w:color="545454"/>
                <w:shd w:val="clear" w:color="auto" w:fill="FFFFFF"/>
              </w:rPr>
              <w:t> </w:t>
            </w:r>
            <w:r>
              <w:rPr>
                <w:rFonts w:ascii="Times New Roman"/>
                <w:color w:val="545454"/>
                <w:sz w:val="20"/>
                <w:szCs w:val="20"/>
                <w:u w:color="545454"/>
                <w:shd w:val="clear" w:color="auto" w:fill="FFFFFF"/>
              </w:rPr>
              <w:t>in Tampa</w:t>
            </w:r>
          </w:p>
        </w:tc>
      </w:tr>
      <w:tr w:rsidR="007E1884" w14:paraId="72CE4EB8" w14:textId="77777777">
        <w:trPr>
          <w:trHeight w:val="1500"/>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E7B18" w14:textId="77777777" w:rsidR="007E1884" w:rsidRDefault="00111FB4">
            <w:pPr>
              <w:pStyle w:val="Body"/>
              <w:keepNext/>
              <w:suppressAutoHyphens/>
              <w:jc w:val="center"/>
            </w:pPr>
            <w:r>
              <w:rPr>
                <w:rFonts w:ascii="Times New Roman"/>
              </w:rPr>
              <w:t>10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51B56" w14:textId="77777777" w:rsidR="007E1884" w:rsidRDefault="00111FB4">
            <w:pPr>
              <w:pStyle w:val="Body"/>
              <w:keepNext/>
              <w:suppressAutoHyphens/>
            </w:pPr>
            <w:r>
              <w:rPr>
                <w:rFonts w:ascii="Times New Roman"/>
              </w:rPr>
              <w:t>November 10</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6A75B"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 xml:space="preserve">Art Activism </w:t>
            </w:r>
          </w:p>
          <w:p w14:paraId="705F2439"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*Non-violent protest and the Kingdom of God</w:t>
            </w:r>
          </w:p>
          <w:p w14:paraId="0CFD9A91"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 Walter Wink</w:t>
            </w:r>
            <w:r>
              <w:rPr>
                <w:rFonts w:hAnsi="Times New Roman"/>
              </w:rPr>
              <w:t>’</w:t>
            </w:r>
            <w:r>
              <w:rPr>
                <w:rFonts w:ascii="Times New Roman"/>
              </w:rPr>
              <w:t>s Third Way</w:t>
            </w:r>
          </w:p>
          <w:p w14:paraId="781F69E4" w14:textId="77777777" w:rsidR="007E1884" w:rsidRDefault="00111FB4">
            <w:pPr>
              <w:pStyle w:val="Body"/>
              <w:keepNext/>
              <w:tabs>
                <w:tab w:val="left" w:pos="720"/>
              </w:tabs>
              <w:suppressAutoHyphens/>
              <w:spacing w:after="0" w:line="240" w:lineRule="auto"/>
              <w:rPr>
                <w:rFonts w:ascii="Times New Roman" w:eastAsia="Times New Roman" w:hAnsi="Times New Roman" w:cs="Times New Roman"/>
              </w:rPr>
            </w:pPr>
            <w:r>
              <w:rPr>
                <w:rFonts w:ascii="Times New Roman"/>
              </w:rPr>
              <w:t>* Scriptural Parameters and Possibilities</w:t>
            </w:r>
          </w:p>
          <w:p w14:paraId="682E3906" w14:textId="77777777" w:rsidR="007E1884" w:rsidRDefault="007E1884">
            <w:pPr>
              <w:pStyle w:val="Body"/>
              <w:keepNext/>
              <w:tabs>
                <w:tab w:val="left" w:pos="720"/>
              </w:tabs>
              <w:suppressAutoHyphens/>
              <w:spacing w:after="0" w:line="240" w:lineRule="auto"/>
              <w:rPr>
                <w:rFonts w:ascii="Times New Roman" w:eastAsia="Times New Roman" w:hAnsi="Times New Roman" w:cs="Times New Roman"/>
              </w:rPr>
            </w:pPr>
          </w:p>
          <w:p w14:paraId="504E9C48" w14:textId="77777777" w:rsidR="007E1884" w:rsidRDefault="00111FB4">
            <w:pPr>
              <w:pStyle w:val="Body"/>
              <w:keepNext/>
              <w:suppressAutoHyphens/>
              <w:spacing w:after="0" w:line="240" w:lineRule="auto"/>
            </w:pPr>
            <w:r>
              <w:rPr>
                <w:rFonts w:ascii="Times New Roman"/>
                <w:shd w:val="clear" w:color="auto" w:fill="FFFF00"/>
              </w:rPr>
              <w:t xml:space="preserve">Due: Analysis / Synthesis </w:t>
            </w:r>
            <w:proofErr w:type="gramStart"/>
            <w:r>
              <w:rPr>
                <w:rFonts w:ascii="Times New Roman"/>
                <w:shd w:val="clear" w:color="auto" w:fill="FFFF00"/>
              </w:rPr>
              <w:t xml:space="preserve">Paper </w:t>
            </w:r>
            <w:r>
              <w:rPr>
                <w:rFonts w:ascii="Times New Roman"/>
                <w:sz w:val="24"/>
                <w:szCs w:val="24"/>
                <w:shd w:val="clear" w:color="auto" w:fill="FFFF00"/>
              </w:rPr>
              <w:t xml:space="preserve"> </w:t>
            </w:r>
            <w:r>
              <w:rPr>
                <w:rFonts w:ascii="Times New Roman"/>
                <w:i/>
                <w:iCs/>
                <w:shd w:val="clear" w:color="auto" w:fill="FFFF00"/>
              </w:rPr>
              <w:t>Beautiful</w:t>
            </w:r>
            <w:proofErr w:type="gramEnd"/>
            <w:r>
              <w:rPr>
                <w:rFonts w:ascii="Times New Roman"/>
                <w:i/>
                <w:iCs/>
                <w:shd w:val="clear" w:color="auto" w:fill="FFFF00"/>
              </w:rPr>
              <w:t xml:space="preserve"> Trouble </w:t>
            </w:r>
            <w:r>
              <w:rPr>
                <w:rFonts w:ascii="Times New Roman"/>
                <w:shd w:val="clear" w:color="auto" w:fill="FFFF00"/>
              </w:rPr>
              <w:t>Andrew Boyd</w:t>
            </w:r>
          </w:p>
        </w:tc>
      </w:tr>
      <w:tr w:rsidR="007E1884" w14:paraId="41EE335F" w14:textId="77777777">
        <w:trPr>
          <w:trHeight w:val="715"/>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EDD81" w14:textId="77777777" w:rsidR="007E1884" w:rsidRDefault="00111FB4">
            <w:pPr>
              <w:pStyle w:val="Body"/>
              <w:keepNext/>
              <w:suppressAutoHyphens/>
              <w:jc w:val="center"/>
            </w:pPr>
            <w:r>
              <w:rPr>
                <w:rFonts w:ascii="Times New Roman"/>
              </w:rPr>
              <w:t>11</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49706" w14:textId="77777777" w:rsidR="007E1884" w:rsidRDefault="00111FB4">
            <w:pPr>
              <w:pStyle w:val="Body"/>
              <w:keepNext/>
              <w:suppressAutoHyphens/>
            </w:pPr>
            <w:r>
              <w:rPr>
                <w:rFonts w:ascii="Times New Roman"/>
              </w:rPr>
              <w:t>November 17</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29014" w14:textId="77777777" w:rsidR="007E1884" w:rsidRDefault="00111FB4">
            <w:pPr>
              <w:pStyle w:val="Body"/>
              <w:keepNext/>
              <w:suppressAutoHyphens/>
              <w:rPr>
                <w:rFonts w:ascii="Times New Roman" w:eastAsia="Times New Roman" w:hAnsi="Times New Roman" w:cs="Times New Roman"/>
              </w:rPr>
            </w:pPr>
            <w:r>
              <w:rPr>
                <w:rFonts w:ascii="Times New Roman"/>
              </w:rPr>
              <w:t xml:space="preserve">Art Therapy as Community Transformation </w:t>
            </w:r>
          </w:p>
        </w:tc>
      </w:tr>
      <w:tr w:rsidR="007E1884" w14:paraId="0B40FC4C" w14:textId="77777777">
        <w:trPr>
          <w:trHeight w:val="715"/>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590C3" w14:textId="77777777" w:rsidR="007E1884" w:rsidRDefault="00111FB4">
            <w:pPr>
              <w:pStyle w:val="Body"/>
              <w:keepNext/>
              <w:suppressAutoHyphens/>
              <w:jc w:val="center"/>
            </w:pPr>
            <w:r>
              <w:rPr>
                <w:rFonts w:ascii="Times New Roman"/>
              </w:rPr>
              <w:t>12</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F6D19" w14:textId="77777777" w:rsidR="007E1884" w:rsidRDefault="00111FB4">
            <w:pPr>
              <w:pStyle w:val="Body"/>
              <w:keepNext/>
              <w:suppressAutoHyphens/>
            </w:pPr>
            <w:r>
              <w:rPr>
                <w:rFonts w:ascii="Times New Roman"/>
              </w:rPr>
              <w:t>November 24</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90CE9" w14:textId="77777777" w:rsidR="007E1884" w:rsidRDefault="00111FB4">
            <w:pPr>
              <w:pStyle w:val="Body"/>
              <w:keepNext/>
              <w:suppressAutoHyphens/>
              <w:rPr>
                <w:rFonts w:ascii="Times New Roman" w:eastAsia="Times New Roman" w:hAnsi="Times New Roman" w:cs="Times New Roman"/>
              </w:rPr>
            </w:pPr>
            <w:r>
              <w:rPr>
                <w:rFonts w:ascii="Times New Roman"/>
              </w:rPr>
              <w:t>No Class: Research Day</w:t>
            </w:r>
          </w:p>
        </w:tc>
      </w:tr>
      <w:tr w:rsidR="007E1884" w14:paraId="73DB0FEF" w14:textId="77777777">
        <w:trPr>
          <w:trHeight w:val="1981"/>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BA52F" w14:textId="77777777" w:rsidR="007E1884" w:rsidRDefault="00111FB4">
            <w:pPr>
              <w:pStyle w:val="Body"/>
              <w:keepNext/>
              <w:suppressAutoHyphens/>
              <w:jc w:val="center"/>
              <w:rPr>
                <w:rFonts w:ascii="Times New Roman" w:eastAsia="Times New Roman" w:hAnsi="Times New Roman" w:cs="Times New Roman"/>
              </w:rPr>
            </w:pPr>
            <w:r>
              <w:rPr>
                <w:rFonts w:ascii="Times New Roman"/>
              </w:rPr>
              <w:t>13</w:t>
            </w:r>
          </w:p>
          <w:p w14:paraId="5A9CD10B" w14:textId="77777777" w:rsidR="007E1884" w:rsidRDefault="007E1884">
            <w:pPr>
              <w:pStyle w:val="Body"/>
              <w:keepNext/>
              <w:suppressAutoHyphens/>
              <w:jc w:val="cente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C6C16" w14:textId="77777777" w:rsidR="007E1884" w:rsidRDefault="00111FB4">
            <w:pPr>
              <w:pStyle w:val="Body"/>
              <w:keepNext/>
              <w:suppressAutoHyphens/>
            </w:pPr>
            <w:r>
              <w:rPr>
                <w:rFonts w:ascii="Times New Roman"/>
              </w:rPr>
              <w:t>December 1</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B60B4" w14:textId="77777777" w:rsidR="007E1884" w:rsidRDefault="00111FB4">
            <w:pPr>
              <w:pStyle w:val="Body"/>
              <w:keepNext/>
              <w:suppressAutoHyphens/>
              <w:spacing w:after="0" w:line="240" w:lineRule="auto"/>
              <w:rPr>
                <w:rFonts w:ascii="Times New Roman" w:eastAsia="Times New Roman" w:hAnsi="Times New Roman" w:cs="Times New Roman"/>
                <w:sz w:val="24"/>
                <w:szCs w:val="24"/>
                <w:shd w:val="clear" w:color="auto" w:fill="FFFFFF"/>
              </w:rPr>
            </w:pPr>
            <w:r>
              <w:rPr>
                <w:rFonts w:ascii="Times New Roman"/>
                <w:shd w:val="clear" w:color="auto" w:fill="FFFF00"/>
              </w:rPr>
              <w:t xml:space="preserve">Due: </w:t>
            </w:r>
            <w:r>
              <w:rPr>
                <w:rFonts w:ascii="Times New Roman"/>
                <w:sz w:val="24"/>
                <w:szCs w:val="24"/>
                <w:shd w:val="clear" w:color="auto" w:fill="FFFFFF"/>
              </w:rPr>
              <w:t>Final Paper</w:t>
            </w:r>
          </w:p>
          <w:p w14:paraId="13D9DBFE" w14:textId="77777777" w:rsidR="007E1884" w:rsidRDefault="007E1884">
            <w:pPr>
              <w:pStyle w:val="Body"/>
              <w:keepNext/>
              <w:suppressAutoHyphens/>
              <w:spacing w:after="0" w:line="240" w:lineRule="auto"/>
              <w:rPr>
                <w:rFonts w:ascii="Times New Roman" w:eastAsia="Times New Roman" w:hAnsi="Times New Roman" w:cs="Times New Roman"/>
              </w:rPr>
            </w:pPr>
          </w:p>
          <w:p w14:paraId="27D969D4"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 xml:space="preserve">*Unpacking the process </w:t>
            </w:r>
          </w:p>
          <w:p w14:paraId="5ABDB997"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*Comparing plans</w:t>
            </w:r>
          </w:p>
          <w:p w14:paraId="3B85ABF3"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*Discussing take-a-ways</w:t>
            </w:r>
          </w:p>
          <w:p w14:paraId="122257CE" w14:textId="77777777" w:rsidR="007E1884" w:rsidRDefault="007E1884">
            <w:pPr>
              <w:pStyle w:val="Body"/>
              <w:keepNext/>
              <w:suppressAutoHyphens/>
              <w:spacing w:after="0" w:line="240" w:lineRule="auto"/>
              <w:rPr>
                <w:rFonts w:ascii="Times New Roman" w:eastAsia="Times New Roman" w:hAnsi="Times New Roman" w:cs="Times New Roman"/>
              </w:rPr>
            </w:pPr>
          </w:p>
          <w:p w14:paraId="4A8F3B19" w14:textId="77777777" w:rsidR="007E1884" w:rsidRDefault="00111FB4">
            <w:pPr>
              <w:pStyle w:val="Body"/>
              <w:keepNext/>
              <w:suppressAutoHyphens/>
              <w:spacing w:after="0" w:line="240" w:lineRule="auto"/>
              <w:rPr>
                <w:rFonts w:ascii="Times New Roman" w:eastAsia="Times New Roman" w:hAnsi="Times New Roman" w:cs="Times New Roman"/>
              </w:rPr>
            </w:pPr>
            <w:r>
              <w:rPr>
                <w:rFonts w:ascii="Times New Roman"/>
              </w:rPr>
              <w:t xml:space="preserve">Interview: The Arts and Community Change: Jeremy </w:t>
            </w:r>
            <w:proofErr w:type="spellStart"/>
            <w:proofErr w:type="gramStart"/>
            <w:r>
              <w:rPr>
                <w:rFonts w:ascii="Times New Roman"/>
              </w:rPr>
              <w:t>Delrio</w:t>
            </w:r>
            <w:proofErr w:type="spellEnd"/>
            <w:r>
              <w:rPr>
                <w:rFonts w:ascii="Times New Roman"/>
              </w:rPr>
              <w:t xml:space="preserve">  </w:t>
            </w:r>
            <w:proofErr w:type="gramEnd"/>
          </w:p>
        </w:tc>
      </w:tr>
      <w:tr w:rsidR="007E1884" w14:paraId="0D65E1AF" w14:textId="77777777">
        <w:trPr>
          <w:trHeight w:val="1259"/>
          <w:jc w:val="center"/>
        </w:trPr>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F4C92" w14:textId="77777777" w:rsidR="007E1884" w:rsidRDefault="00111FB4">
            <w:pPr>
              <w:pStyle w:val="Body"/>
              <w:keepNext/>
              <w:suppressAutoHyphens/>
              <w:jc w:val="center"/>
            </w:pPr>
            <w:r>
              <w:rPr>
                <w:rFonts w:ascii="Times New Roman"/>
              </w:rPr>
              <w:t>14</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9438D" w14:textId="77777777" w:rsidR="007E1884" w:rsidRDefault="00111FB4">
            <w:pPr>
              <w:pStyle w:val="Body"/>
              <w:keepNext/>
              <w:suppressAutoHyphens/>
            </w:pPr>
            <w:r>
              <w:rPr>
                <w:rFonts w:ascii="Times New Roman"/>
              </w:rPr>
              <w:t>December 8</w:t>
            </w:r>
          </w:p>
        </w:tc>
        <w:tc>
          <w:tcPr>
            <w:tcW w:w="8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128C7" w14:textId="77777777" w:rsidR="007E1884" w:rsidRDefault="00111FB4">
            <w:pPr>
              <w:pStyle w:val="Body"/>
              <w:keepNext/>
              <w:suppressAutoHyphens/>
              <w:rPr>
                <w:rFonts w:ascii="Times New Roman" w:eastAsia="Times New Roman" w:hAnsi="Times New Roman" w:cs="Times New Roman"/>
              </w:rPr>
            </w:pPr>
            <w:r>
              <w:rPr>
                <w:rFonts w:ascii="Times New Roman"/>
              </w:rPr>
              <w:t>Field Experience Student Presentations</w:t>
            </w:r>
          </w:p>
          <w:p w14:paraId="1D5628BF" w14:textId="77777777" w:rsidR="007E1884" w:rsidRDefault="00111FB4">
            <w:pPr>
              <w:pStyle w:val="Body"/>
              <w:keepNext/>
              <w:suppressAutoHyphens/>
            </w:pPr>
            <w:r>
              <w:rPr>
                <w:rFonts w:ascii="Times New Roman"/>
                <w:shd w:val="clear" w:color="auto" w:fill="FFFF00"/>
              </w:rPr>
              <w:t xml:space="preserve">DUE: </w:t>
            </w:r>
            <w:r>
              <w:rPr>
                <w:rFonts w:ascii="Times New Roman"/>
                <w:sz w:val="24"/>
                <w:szCs w:val="24"/>
                <w:shd w:val="clear" w:color="auto" w:fill="FFFFFF"/>
              </w:rPr>
              <w:t>Emerging Art Field Experience Power Point Presentation</w:t>
            </w:r>
          </w:p>
        </w:tc>
      </w:tr>
    </w:tbl>
    <w:p w14:paraId="188FB631" w14:textId="77777777" w:rsidR="007E1884" w:rsidRDefault="00111FB4">
      <w:pPr>
        <w:pStyle w:val="Body"/>
        <w:keepNext/>
        <w:widowControl w:val="0"/>
        <w:suppressAutoHyphens/>
        <w:spacing w:line="240" w:lineRule="auto"/>
        <w:ind w:left="360"/>
        <w:jc w:val="center"/>
      </w:pPr>
      <w:r>
        <w:br/>
      </w:r>
      <w:r>
        <w:br w:type="page"/>
      </w:r>
    </w:p>
    <w:p w14:paraId="5C4D3171" w14:textId="77777777" w:rsidR="007E1884" w:rsidRDefault="007E1884">
      <w:pPr>
        <w:pStyle w:val="Body"/>
        <w:keepNext/>
        <w:widowControl w:val="0"/>
        <w:suppressAutoHyphens/>
        <w:spacing w:line="240" w:lineRule="auto"/>
        <w:ind w:left="360"/>
        <w:jc w:val="center"/>
      </w:pPr>
    </w:p>
    <w:sectPr w:rsidR="007E1884">
      <w:headerReference w:type="default" r:id="rId9"/>
      <w:footerReference w:type="default" r:id="rId10"/>
      <w:pgSz w:w="12240" w:h="15840"/>
      <w:pgMar w:top="720" w:right="720" w:bottom="720" w:left="72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iv Grigg" w:date="2015-01-08T21:16:00Z" w:initials="VG">
    <w:p w14:paraId="186EAC5F" w14:textId="77777777" w:rsidR="001E21CA" w:rsidRDefault="001E21CA">
      <w:pPr>
        <w:pStyle w:val="CommentText"/>
      </w:pPr>
      <w:r>
        <w:rPr>
          <w:rStyle w:val="CommentReference"/>
        </w:rPr>
        <w:annotationRef/>
      </w:r>
      <w:r>
        <w:t xml:space="preserve">Insert Logo for </w:t>
      </w:r>
      <w:proofErr w:type="spellStart"/>
      <w:r>
        <w:t>APU</w:t>
      </w:r>
      <w:proofErr w:type="spellEnd"/>
      <w:r>
        <w:t xml:space="preserve"> or for APS</w:t>
      </w:r>
      <w:bookmarkStart w:id="1" w:name="_GoBack"/>
      <w:bookmarkEnd w:id="1"/>
    </w:p>
  </w:comment>
  <w:comment w:id="2" w:author="Viv Grigg" w:date="2015-01-08T21:03:00Z" w:initials="VG">
    <w:p w14:paraId="68D776B3" w14:textId="77777777" w:rsidR="00111FB4" w:rsidRDefault="00111FB4">
      <w:pPr>
        <w:pStyle w:val="CommentText"/>
      </w:pPr>
      <w:r>
        <w:rPr>
          <w:rStyle w:val="CommentReference"/>
        </w:rPr>
        <w:annotationRef/>
      </w:r>
      <w:r>
        <w:t xml:space="preserve">ADD </w:t>
      </w:r>
      <w:proofErr w:type="spellStart"/>
      <w:r>
        <w:t>MATUL</w:t>
      </w:r>
      <w:proofErr w:type="spellEnd"/>
      <w:r>
        <w:t xml:space="preserve"> Objective</w:t>
      </w:r>
    </w:p>
  </w:comment>
  <w:comment w:id="4" w:author="Viv Grigg" w:date="2015-01-08T21:04:00Z" w:initials="VG">
    <w:p w14:paraId="2CF1A817" w14:textId="77777777" w:rsidR="00111FB4" w:rsidRDefault="00111FB4">
      <w:pPr>
        <w:pStyle w:val="CommentText"/>
      </w:pPr>
      <w:r>
        <w:rPr>
          <w:rStyle w:val="CommentReference"/>
        </w:rPr>
        <w:annotationRef/>
      </w:r>
      <w:r>
        <w:t xml:space="preserve">Very long reduce to three lines max. </w:t>
      </w:r>
    </w:p>
  </w:comment>
  <w:comment w:id="50" w:author="Viv Grigg" w:date="2015-01-08T21:12:00Z" w:initials="VG">
    <w:p w14:paraId="4DCA45E2" w14:textId="77777777" w:rsidR="00111FB4" w:rsidRDefault="00111FB4">
      <w:pPr>
        <w:pStyle w:val="CommentText"/>
      </w:pPr>
      <w:r>
        <w:rPr>
          <w:rStyle w:val="CommentReference"/>
        </w:rPr>
        <w:annotationRef/>
      </w:r>
      <w:r>
        <w:t>Should be 130-150</w:t>
      </w:r>
    </w:p>
  </w:comment>
  <w:comment w:id="51" w:author="Viv Grigg" w:date="2015-01-08T21:15:00Z" w:initials="VG">
    <w:p w14:paraId="63E7CC89" w14:textId="77777777" w:rsidR="001E21CA" w:rsidRDefault="001E21CA">
      <w:pPr>
        <w:pStyle w:val="CommentText"/>
      </w:pPr>
      <w:r>
        <w:rPr>
          <w:rStyle w:val="CommentReference"/>
        </w:rPr>
        <w:annotationRef/>
      </w:r>
      <w:r>
        <w:t>These need ISBN and best price listed.</w:t>
      </w:r>
    </w:p>
  </w:comment>
  <w:comment w:id="52" w:author="Viv Grigg" w:date="2015-01-08T21:13:00Z" w:initials="VG">
    <w:p w14:paraId="4E9E9104" w14:textId="77777777" w:rsidR="00111FB4" w:rsidRDefault="00111FB4">
      <w:pPr>
        <w:pStyle w:val="CommentText"/>
      </w:pPr>
      <w:r>
        <w:rPr>
          <w:rStyle w:val="CommentReference"/>
        </w:rPr>
        <w:annotationRef/>
      </w:r>
      <w:r>
        <w:t>Not sure where this comes from but it doesn't match the Grad Registrars scale</w:t>
      </w:r>
    </w:p>
  </w:comment>
  <w:comment w:id="53" w:author="Viv Grigg" w:date="2015-01-08T21:16:00Z" w:initials="VG">
    <w:p w14:paraId="342E19D9" w14:textId="77777777" w:rsidR="001E21CA" w:rsidRDefault="001E21CA">
      <w:pPr>
        <w:pStyle w:val="CommentText"/>
      </w:pPr>
      <w:r>
        <w:rPr>
          <w:rStyle w:val="CommentReference"/>
        </w:rPr>
        <w:annotationRef/>
      </w:r>
      <w:r>
        <w:t xml:space="preserve">Reformat in APA6 Style for </w:t>
      </w:r>
      <w:proofErr w:type="spellStart"/>
      <w:r>
        <w:t>MATUL</w:t>
      </w:r>
      <w:proofErr w:type="spellEnd"/>
      <w:r>
        <w:t xml:space="preserve"> Courses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F9249" w14:textId="77777777" w:rsidR="00111FB4" w:rsidRDefault="00111FB4">
      <w:r>
        <w:separator/>
      </w:r>
    </w:p>
  </w:endnote>
  <w:endnote w:type="continuationSeparator" w:id="0">
    <w:p w14:paraId="4A2A2921" w14:textId="77777777" w:rsidR="00111FB4" w:rsidRDefault="001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B7DEB" w14:textId="77777777" w:rsidR="00111FB4" w:rsidRDefault="00111FB4">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0B429" w14:textId="77777777" w:rsidR="00111FB4" w:rsidRDefault="00111FB4">
      <w:r>
        <w:separator/>
      </w:r>
    </w:p>
  </w:footnote>
  <w:footnote w:type="continuationSeparator" w:id="0">
    <w:p w14:paraId="45D27F32" w14:textId="77777777" w:rsidR="00111FB4" w:rsidRDefault="00111F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AA7DB" w14:textId="77777777" w:rsidR="00111FB4" w:rsidRDefault="00111FB4">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74A"/>
    <w:multiLevelType w:val="multilevel"/>
    <w:tmpl w:val="298A10C4"/>
    <w:styleLink w:val="List51"/>
    <w:lvl w:ilvl="0">
      <w:numFmt w:val="bullet"/>
      <w:lvlText w:val="•"/>
      <w:lvlJc w:val="left"/>
      <w:pPr>
        <w:tabs>
          <w:tab w:val="num" w:pos="360"/>
        </w:tabs>
        <w:ind w:left="360" w:hanging="360"/>
      </w:pPr>
      <w:rPr>
        <w:rFonts w:ascii="Helvetica" w:eastAsia="Helvetica" w:hAnsi="Helvetica" w:cs="Helvetica"/>
        <w:b/>
        <w:bCs/>
        <w:i/>
        <w:i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1">
    <w:nsid w:val="03C01BB9"/>
    <w:multiLevelType w:val="multilevel"/>
    <w:tmpl w:val="935A7098"/>
    <w:styleLink w:val="List15"/>
    <w:lvl w:ilvl="0">
      <w:numFmt w:val="bullet"/>
      <w:lvlText w:val="•"/>
      <w:lvlJc w:val="left"/>
      <w:pPr>
        <w:tabs>
          <w:tab w:val="num" w:pos="295"/>
        </w:tabs>
        <w:ind w:left="295" w:hanging="295"/>
      </w:pPr>
      <w:rPr>
        <w:rFonts w:ascii="Helvetica" w:eastAsia="Helvetica" w:hAnsi="Helvetica" w:cs="Helvetica"/>
        <w:b/>
        <w:b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color w:val="000000"/>
        <w:position w:val="0"/>
        <w:sz w:val="18"/>
        <w:szCs w:val="18"/>
        <w:u w:color="000000"/>
      </w:rPr>
    </w:lvl>
  </w:abstractNum>
  <w:abstractNum w:abstractNumId="2">
    <w:nsid w:val="03D9551C"/>
    <w:multiLevelType w:val="multilevel"/>
    <w:tmpl w:val="BCCEAD9E"/>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3">
    <w:nsid w:val="05DA3F48"/>
    <w:multiLevelType w:val="multilevel"/>
    <w:tmpl w:val="CBE8302C"/>
    <w:lvl w:ilvl="0">
      <w:start w:val="1"/>
      <w:numFmt w:val="decimal"/>
      <w:lvlText w:val="%1."/>
      <w:lvlJc w:val="left"/>
      <w:pPr>
        <w:tabs>
          <w:tab w:val="num" w:pos="720"/>
        </w:tabs>
        <w:ind w:left="720" w:hanging="360"/>
      </w:pPr>
      <w:rPr>
        <w:color w:val="000000"/>
        <w:position w:val="0"/>
        <w:sz w:val="24"/>
        <w:szCs w:val="24"/>
        <w:u w:color="000000"/>
      </w:rPr>
    </w:lvl>
    <w:lvl w:ilvl="1">
      <w:start w:val="1"/>
      <w:numFmt w:val="decimal"/>
      <w:lvlText w:val="%2."/>
      <w:lvlJc w:val="left"/>
      <w:pPr>
        <w:tabs>
          <w:tab w:val="num" w:pos="1440"/>
        </w:tabs>
        <w:ind w:left="1440" w:hanging="360"/>
      </w:pPr>
      <w:rPr>
        <w:color w:val="000000"/>
        <w:position w:val="0"/>
        <w:sz w:val="24"/>
        <w:szCs w:val="24"/>
        <w:u w:color="000000"/>
      </w:rPr>
    </w:lvl>
    <w:lvl w:ilvl="2">
      <w:start w:val="1"/>
      <w:numFmt w:val="decimal"/>
      <w:lvlText w:val="%3."/>
      <w:lvlJc w:val="left"/>
      <w:pPr>
        <w:tabs>
          <w:tab w:val="num" w:pos="2160"/>
        </w:tabs>
        <w:ind w:left="2160" w:hanging="360"/>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decimal"/>
      <w:lvlText w:val="%5."/>
      <w:lvlJc w:val="left"/>
      <w:pPr>
        <w:tabs>
          <w:tab w:val="num" w:pos="3600"/>
        </w:tabs>
        <w:ind w:left="3600" w:hanging="360"/>
      </w:pPr>
      <w:rPr>
        <w:color w:val="000000"/>
        <w:position w:val="0"/>
        <w:sz w:val="24"/>
        <w:szCs w:val="24"/>
        <w:u w:color="000000"/>
      </w:rPr>
    </w:lvl>
    <w:lvl w:ilvl="5">
      <w:start w:val="1"/>
      <w:numFmt w:val="decimal"/>
      <w:lvlText w:val="%6."/>
      <w:lvlJc w:val="left"/>
      <w:pPr>
        <w:tabs>
          <w:tab w:val="num" w:pos="4320"/>
        </w:tabs>
        <w:ind w:left="4320" w:hanging="360"/>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decimal"/>
      <w:lvlText w:val="%8."/>
      <w:lvlJc w:val="left"/>
      <w:pPr>
        <w:tabs>
          <w:tab w:val="num" w:pos="5760"/>
        </w:tabs>
        <w:ind w:left="5760" w:hanging="360"/>
      </w:pPr>
      <w:rPr>
        <w:color w:val="000000"/>
        <w:position w:val="0"/>
        <w:sz w:val="24"/>
        <w:szCs w:val="24"/>
        <w:u w:color="000000"/>
      </w:rPr>
    </w:lvl>
    <w:lvl w:ilvl="8">
      <w:start w:val="1"/>
      <w:numFmt w:val="decimal"/>
      <w:lvlText w:val="%9."/>
      <w:lvlJc w:val="left"/>
      <w:pPr>
        <w:tabs>
          <w:tab w:val="num" w:pos="6480"/>
        </w:tabs>
        <w:ind w:left="6480" w:hanging="360"/>
      </w:pPr>
      <w:rPr>
        <w:color w:val="000000"/>
        <w:position w:val="0"/>
        <w:sz w:val="24"/>
        <w:szCs w:val="24"/>
        <w:u w:color="000000"/>
      </w:rPr>
    </w:lvl>
  </w:abstractNum>
  <w:abstractNum w:abstractNumId="4">
    <w:nsid w:val="073640E6"/>
    <w:multiLevelType w:val="multilevel"/>
    <w:tmpl w:val="CF048AAA"/>
    <w:lvl w:ilvl="0">
      <w:numFmt w:val="bullet"/>
      <w:lvlText w:val="•"/>
      <w:lvlJc w:val="left"/>
      <w:pPr>
        <w:tabs>
          <w:tab w:val="num" w:pos="360"/>
        </w:tabs>
        <w:ind w:left="360" w:hanging="360"/>
      </w:pPr>
      <w:rPr>
        <w:rFonts w:ascii="Helvetica" w:eastAsia="Helvetica" w:hAnsi="Helvetica" w:cs="Helvetica"/>
        <w:b/>
        <w:bCs/>
        <w:i/>
        <w:i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5">
    <w:nsid w:val="083F7F4B"/>
    <w:multiLevelType w:val="multilevel"/>
    <w:tmpl w:val="6C9C0B84"/>
    <w:styleLink w:val="List1"/>
    <w:lvl w:ilvl="0">
      <w:start w:val="1"/>
      <w:numFmt w:val="decimal"/>
      <w:lvlText w:val="%1."/>
      <w:lvlJc w:val="left"/>
      <w:pPr>
        <w:tabs>
          <w:tab w:val="num" w:pos="720"/>
        </w:tabs>
        <w:ind w:left="720" w:hanging="360"/>
      </w:pPr>
      <w:rPr>
        <w:color w:val="000000"/>
        <w:position w:val="0"/>
        <w:sz w:val="24"/>
        <w:szCs w:val="24"/>
        <w:u w:color="000000"/>
      </w:rPr>
    </w:lvl>
    <w:lvl w:ilvl="1">
      <w:start w:val="1"/>
      <w:numFmt w:val="decimal"/>
      <w:lvlText w:val="%2."/>
      <w:lvlJc w:val="left"/>
      <w:pPr>
        <w:tabs>
          <w:tab w:val="num" w:pos="1440"/>
        </w:tabs>
        <w:ind w:left="1440" w:hanging="360"/>
      </w:pPr>
      <w:rPr>
        <w:color w:val="000000"/>
        <w:position w:val="0"/>
        <w:sz w:val="24"/>
        <w:szCs w:val="24"/>
        <w:u w:color="000000"/>
      </w:rPr>
    </w:lvl>
    <w:lvl w:ilvl="2">
      <w:start w:val="1"/>
      <w:numFmt w:val="decimal"/>
      <w:lvlText w:val="%3."/>
      <w:lvlJc w:val="left"/>
      <w:pPr>
        <w:tabs>
          <w:tab w:val="num" w:pos="2160"/>
        </w:tabs>
        <w:ind w:left="2160" w:hanging="360"/>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decimal"/>
      <w:lvlText w:val="%5."/>
      <w:lvlJc w:val="left"/>
      <w:pPr>
        <w:tabs>
          <w:tab w:val="num" w:pos="3600"/>
        </w:tabs>
        <w:ind w:left="3600" w:hanging="360"/>
      </w:pPr>
      <w:rPr>
        <w:color w:val="000000"/>
        <w:position w:val="0"/>
        <w:sz w:val="24"/>
        <w:szCs w:val="24"/>
        <w:u w:color="000000"/>
      </w:rPr>
    </w:lvl>
    <w:lvl w:ilvl="5">
      <w:start w:val="1"/>
      <w:numFmt w:val="decimal"/>
      <w:lvlText w:val="%6."/>
      <w:lvlJc w:val="left"/>
      <w:pPr>
        <w:tabs>
          <w:tab w:val="num" w:pos="4320"/>
        </w:tabs>
        <w:ind w:left="4320" w:hanging="360"/>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decimal"/>
      <w:lvlText w:val="%8."/>
      <w:lvlJc w:val="left"/>
      <w:pPr>
        <w:tabs>
          <w:tab w:val="num" w:pos="5760"/>
        </w:tabs>
        <w:ind w:left="5760" w:hanging="360"/>
      </w:pPr>
      <w:rPr>
        <w:color w:val="000000"/>
        <w:position w:val="0"/>
        <w:sz w:val="24"/>
        <w:szCs w:val="24"/>
        <w:u w:color="000000"/>
      </w:rPr>
    </w:lvl>
    <w:lvl w:ilvl="8">
      <w:start w:val="1"/>
      <w:numFmt w:val="decimal"/>
      <w:lvlText w:val="%9."/>
      <w:lvlJc w:val="left"/>
      <w:pPr>
        <w:tabs>
          <w:tab w:val="num" w:pos="6480"/>
        </w:tabs>
        <w:ind w:left="6480" w:hanging="360"/>
      </w:pPr>
      <w:rPr>
        <w:color w:val="000000"/>
        <w:position w:val="0"/>
        <w:sz w:val="24"/>
        <w:szCs w:val="24"/>
        <w:u w:color="000000"/>
      </w:rPr>
    </w:lvl>
  </w:abstractNum>
  <w:abstractNum w:abstractNumId="6">
    <w:nsid w:val="0980378E"/>
    <w:multiLevelType w:val="multilevel"/>
    <w:tmpl w:val="0166037A"/>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
    <w:nsid w:val="0A7E4793"/>
    <w:multiLevelType w:val="multilevel"/>
    <w:tmpl w:val="2028F8D4"/>
    <w:lvl w:ilvl="0">
      <w:numFmt w:val="bullet"/>
      <w:lvlText w:val="•"/>
      <w:lvlJc w:val="left"/>
      <w:pPr>
        <w:tabs>
          <w:tab w:val="num" w:pos="360"/>
        </w:tabs>
        <w:ind w:left="360" w:hanging="360"/>
      </w:pPr>
      <w:rPr>
        <w:rFonts w:ascii="Helvetica" w:eastAsia="Helvetica" w:hAnsi="Helvetica" w:cs="Helvetica"/>
        <w:b/>
        <w:b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color w:val="000000"/>
        <w:position w:val="0"/>
        <w:sz w:val="18"/>
        <w:szCs w:val="18"/>
        <w:u w:color="000000"/>
      </w:rPr>
    </w:lvl>
  </w:abstractNum>
  <w:abstractNum w:abstractNumId="8">
    <w:nsid w:val="0B0A1F48"/>
    <w:multiLevelType w:val="multilevel"/>
    <w:tmpl w:val="8034C8D4"/>
    <w:lvl w:ilvl="0">
      <w:start w:val="1"/>
      <w:numFmt w:val="decimal"/>
      <w:lvlText w:val="%1."/>
      <w:lvlJc w:val="left"/>
      <w:pPr>
        <w:tabs>
          <w:tab w:val="num" w:pos="720"/>
        </w:tabs>
        <w:ind w:left="720" w:hanging="360"/>
      </w:pPr>
      <w:rPr>
        <w:color w:val="000000"/>
        <w:position w:val="0"/>
        <w:sz w:val="24"/>
        <w:szCs w:val="24"/>
        <w:u w:color="000000"/>
      </w:rPr>
    </w:lvl>
    <w:lvl w:ilvl="1">
      <w:start w:val="1"/>
      <w:numFmt w:val="decimal"/>
      <w:lvlText w:val="%2."/>
      <w:lvlJc w:val="left"/>
      <w:pPr>
        <w:tabs>
          <w:tab w:val="num" w:pos="1440"/>
        </w:tabs>
        <w:ind w:left="1440" w:hanging="360"/>
      </w:pPr>
      <w:rPr>
        <w:color w:val="000000"/>
        <w:position w:val="0"/>
        <w:sz w:val="24"/>
        <w:szCs w:val="24"/>
        <w:u w:color="000000"/>
      </w:rPr>
    </w:lvl>
    <w:lvl w:ilvl="2">
      <w:start w:val="1"/>
      <w:numFmt w:val="decimal"/>
      <w:lvlText w:val="%3."/>
      <w:lvlJc w:val="left"/>
      <w:pPr>
        <w:tabs>
          <w:tab w:val="num" w:pos="2160"/>
        </w:tabs>
        <w:ind w:left="2160" w:hanging="360"/>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decimal"/>
      <w:lvlText w:val="%5."/>
      <w:lvlJc w:val="left"/>
      <w:pPr>
        <w:tabs>
          <w:tab w:val="num" w:pos="3600"/>
        </w:tabs>
        <w:ind w:left="3600" w:hanging="360"/>
      </w:pPr>
      <w:rPr>
        <w:color w:val="000000"/>
        <w:position w:val="0"/>
        <w:sz w:val="24"/>
        <w:szCs w:val="24"/>
        <w:u w:color="000000"/>
      </w:rPr>
    </w:lvl>
    <w:lvl w:ilvl="5">
      <w:start w:val="1"/>
      <w:numFmt w:val="decimal"/>
      <w:lvlText w:val="%6."/>
      <w:lvlJc w:val="left"/>
      <w:pPr>
        <w:tabs>
          <w:tab w:val="num" w:pos="4320"/>
        </w:tabs>
        <w:ind w:left="4320" w:hanging="360"/>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decimal"/>
      <w:lvlText w:val="%8."/>
      <w:lvlJc w:val="left"/>
      <w:pPr>
        <w:tabs>
          <w:tab w:val="num" w:pos="5760"/>
        </w:tabs>
        <w:ind w:left="5760" w:hanging="360"/>
      </w:pPr>
      <w:rPr>
        <w:color w:val="000000"/>
        <w:position w:val="0"/>
        <w:sz w:val="24"/>
        <w:szCs w:val="24"/>
        <w:u w:color="000000"/>
      </w:rPr>
    </w:lvl>
    <w:lvl w:ilvl="8">
      <w:start w:val="1"/>
      <w:numFmt w:val="decimal"/>
      <w:lvlText w:val="%9."/>
      <w:lvlJc w:val="left"/>
      <w:pPr>
        <w:tabs>
          <w:tab w:val="num" w:pos="6480"/>
        </w:tabs>
        <w:ind w:left="6480" w:hanging="360"/>
      </w:pPr>
      <w:rPr>
        <w:color w:val="000000"/>
        <w:position w:val="0"/>
        <w:sz w:val="24"/>
        <w:szCs w:val="24"/>
        <w:u w:color="000000"/>
      </w:rPr>
    </w:lvl>
  </w:abstractNum>
  <w:abstractNum w:abstractNumId="9">
    <w:nsid w:val="10930BA4"/>
    <w:multiLevelType w:val="multilevel"/>
    <w:tmpl w:val="AAA62D7E"/>
    <w:lvl w:ilvl="0">
      <w:start w:val="1"/>
      <w:numFmt w:val="bullet"/>
      <w:lvlText w:val="•"/>
      <w:lvlJc w:val="left"/>
      <w:pPr>
        <w:tabs>
          <w:tab w:val="num" w:pos="360"/>
        </w:tabs>
        <w:ind w:left="360" w:hanging="360"/>
      </w:pPr>
      <w:rPr>
        <w:rFonts w:ascii="Helvetica" w:eastAsia="Helvetica" w:hAnsi="Helvetica" w:cs="Helvetica"/>
        <w:b/>
        <w:bCs/>
        <w:i/>
        <w:iCs/>
        <w:color w:val="000000"/>
        <w:position w:val="0"/>
        <w:sz w:val="18"/>
        <w:szCs w:val="18"/>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10">
    <w:nsid w:val="11970689"/>
    <w:multiLevelType w:val="multilevel"/>
    <w:tmpl w:val="A9CEE3C6"/>
    <w:lvl w:ilvl="0">
      <w:numFmt w:val="bullet"/>
      <w:lvlText w:val="•"/>
      <w:lvlJc w:val="left"/>
      <w:pPr>
        <w:tabs>
          <w:tab w:val="num" w:pos="360"/>
        </w:tabs>
        <w:ind w:left="360" w:hanging="360"/>
      </w:pPr>
      <w:rPr>
        <w:rFonts w:ascii="Helvetica" w:eastAsia="Helvetica" w:hAnsi="Helvetica" w:cs="Helvetica"/>
        <w:b/>
        <w:bCs/>
        <w:i/>
        <w:i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11">
    <w:nsid w:val="139E4BBD"/>
    <w:multiLevelType w:val="multilevel"/>
    <w:tmpl w:val="C66A837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2">
    <w:nsid w:val="143277C6"/>
    <w:multiLevelType w:val="multilevel"/>
    <w:tmpl w:val="53A2C2E6"/>
    <w:styleLink w:val="List9"/>
    <w:lvl w:ilvl="0">
      <w:numFmt w:val="bullet"/>
      <w:lvlText w:val="•"/>
      <w:lvlJc w:val="left"/>
      <w:pPr>
        <w:tabs>
          <w:tab w:val="num" w:pos="360"/>
        </w:tabs>
        <w:ind w:left="360" w:hanging="360"/>
      </w:pPr>
      <w:rPr>
        <w:rFonts w:ascii="Helvetica" w:eastAsia="Helvetica" w:hAnsi="Helvetica" w:cs="Helvetica"/>
        <w:b/>
        <w:bCs/>
        <w:i/>
        <w:i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13">
    <w:nsid w:val="169177AC"/>
    <w:multiLevelType w:val="multilevel"/>
    <w:tmpl w:val="88CA405A"/>
    <w:styleLink w:val="List6"/>
    <w:lvl w:ilvl="0">
      <w:numFmt w:val="bullet"/>
      <w:lvlText w:val="•"/>
      <w:lvlJc w:val="left"/>
      <w:pPr>
        <w:tabs>
          <w:tab w:val="num" w:pos="360"/>
        </w:tabs>
        <w:ind w:left="360" w:hanging="360"/>
      </w:pPr>
      <w:rPr>
        <w:rFonts w:ascii="Helvetica" w:eastAsia="Helvetica" w:hAnsi="Helvetica" w:cs="Helvetica"/>
        <w:b/>
        <w:bCs/>
        <w:i/>
        <w:i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14">
    <w:nsid w:val="16AC7613"/>
    <w:multiLevelType w:val="multilevel"/>
    <w:tmpl w:val="2DAA572E"/>
    <w:styleLink w:val="List41"/>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15">
    <w:nsid w:val="1E7F193F"/>
    <w:multiLevelType w:val="multilevel"/>
    <w:tmpl w:val="5AEC87A0"/>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16">
    <w:nsid w:val="235474D7"/>
    <w:multiLevelType w:val="multilevel"/>
    <w:tmpl w:val="56067CFE"/>
    <w:lvl w:ilvl="0">
      <w:start w:val="1"/>
      <w:numFmt w:val="bullet"/>
      <w:lvlText w:val="•"/>
      <w:lvlJc w:val="left"/>
      <w:pPr>
        <w:tabs>
          <w:tab w:val="num" w:pos="360"/>
        </w:tabs>
        <w:ind w:left="360" w:hanging="360"/>
      </w:pPr>
      <w:rPr>
        <w:rFonts w:ascii="Helvetica" w:eastAsia="Helvetica" w:hAnsi="Helvetica" w:cs="Helvetica"/>
        <w:b/>
        <w:bCs/>
        <w:i/>
        <w:iCs/>
        <w:color w:val="000000"/>
        <w:position w:val="0"/>
        <w:sz w:val="18"/>
        <w:szCs w:val="18"/>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17">
    <w:nsid w:val="27C32DE3"/>
    <w:multiLevelType w:val="multilevel"/>
    <w:tmpl w:val="566AA3E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8">
    <w:nsid w:val="28EA5956"/>
    <w:multiLevelType w:val="multilevel"/>
    <w:tmpl w:val="00F63C3E"/>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19">
    <w:nsid w:val="301D1098"/>
    <w:multiLevelType w:val="multilevel"/>
    <w:tmpl w:val="A024197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nsid w:val="313740F0"/>
    <w:multiLevelType w:val="multilevel"/>
    <w:tmpl w:val="E96C5970"/>
    <w:lvl w:ilvl="0">
      <w:start w:val="1"/>
      <w:numFmt w:val="bullet"/>
      <w:lvlText w:val="•"/>
      <w:lvlJc w:val="left"/>
      <w:pPr>
        <w:tabs>
          <w:tab w:val="num" w:pos="360"/>
        </w:tabs>
        <w:ind w:left="360" w:hanging="360"/>
      </w:pPr>
      <w:rPr>
        <w:rFonts w:ascii="Helvetica" w:eastAsia="Helvetica" w:hAnsi="Helvetica" w:cs="Helvetica"/>
        <w:b/>
        <w:bCs/>
        <w:i/>
        <w:iCs/>
        <w:color w:val="000000"/>
        <w:position w:val="0"/>
        <w:sz w:val="18"/>
        <w:szCs w:val="18"/>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21">
    <w:nsid w:val="316A5DE4"/>
    <w:multiLevelType w:val="hybridMultilevel"/>
    <w:tmpl w:val="988008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54446B"/>
    <w:multiLevelType w:val="multilevel"/>
    <w:tmpl w:val="DA8CDAF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3">
    <w:nsid w:val="37A15373"/>
    <w:multiLevelType w:val="multilevel"/>
    <w:tmpl w:val="5F42D8FA"/>
    <w:styleLink w:val="List14"/>
    <w:lvl w:ilvl="0">
      <w:numFmt w:val="bullet"/>
      <w:lvlText w:val="•"/>
      <w:lvlJc w:val="left"/>
      <w:pPr>
        <w:tabs>
          <w:tab w:val="num" w:pos="360"/>
        </w:tabs>
        <w:ind w:left="360" w:hanging="360"/>
      </w:pPr>
      <w:rPr>
        <w:rFonts w:ascii="Helvetica" w:eastAsia="Helvetica" w:hAnsi="Helvetica" w:cs="Helvetica"/>
        <w:b/>
        <w:b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color w:val="000000"/>
        <w:position w:val="0"/>
        <w:sz w:val="18"/>
        <w:szCs w:val="18"/>
        <w:u w:color="000000"/>
      </w:rPr>
    </w:lvl>
  </w:abstractNum>
  <w:abstractNum w:abstractNumId="24">
    <w:nsid w:val="38E971E8"/>
    <w:multiLevelType w:val="multilevel"/>
    <w:tmpl w:val="5B761068"/>
    <w:lvl w:ilvl="0">
      <w:start w:val="1"/>
      <w:numFmt w:val="bullet"/>
      <w:lvlText w:val="•"/>
      <w:lvlJc w:val="left"/>
      <w:pPr>
        <w:tabs>
          <w:tab w:val="num" w:pos="360"/>
        </w:tabs>
        <w:ind w:left="360" w:hanging="360"/>
      </w:pPr>
      <w:rPr>
        <w:rFonts w:ascii="Helvetica" w:eastAsia="Helvetica" w:hAnsi="Helvetica" w:cs="Helvetica"/>
        <w:b/>
        <w:bCs/>
        <w:i/>
        <w:iCs/>
        <w:color w:val="000000"/>
        <w:position w:val="0"/>
        <w:sz w:val="18"/>
        <w:szCs w:val="18"/>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25">
    <w:nsid w:val="3E8B2C53"/>
    <w:multiLevelType w:val="multilevel"/>
    <w:tmpl w:val="4F2EF128"/>
    <w:styleLink w:val="List0"/>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26">
    <w:nsid w:val="3EDC501C"/>
    <w:multiLevelType w:val="multilevel"/>
    <w:tmpl w:val="0F5EF16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7">
    <w:nsid w:val="3FA018AD"/>
    <w:multiLevelType w:val="multilevel"/>
    <w:tmpl w:val="B1C4415C"/>
    <w:lvl w:ilvl="0">
      <w:start w:val="1"/>
      <w:numFmt w:val="bullet"/>
      <w:lvlText w:val="•"/>
      <w:lvlJc w:val="left"/>
      <w:pPr>
        <w:tabs>
          <w:tab w:val="num" w:pos="360"/>
        </w:tabs>
        <w:ind w:left="360" w:hanging="360"/>
      </w:pPr>
      <w:rPr>
        <w:rFonts w:ascii="Helvetica" w:eastAsia="Helvetica" w:hAnsi="Helvetica" w:cs="Helvetica"/>
        <w:b/>
        <w:bCs/>
        <w:i/>
        <w:iCs/>
        <w:color w:val="000000"/>
        <w:position w:val="0"/>
        <w:sz w:val="18"/>
        <w:szCs w:val="18"/>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28">
    <w:nsid w:val="4263020A"/>
    <w:multiLevelType w:val="multilevel"/>
    <w:tmpl w:val="C398218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9">
    <w:nsid w:val="43C648F9"/>
    <w:multiLevelType w:val="multilevel"/>
    <w:tmpl w:val="96FCBDC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0">
    <w:nsid w:val="44645FF8"/>
    <w:multiLevelType w:val="multilevel"/>
    <w:tmpl w:val="010C8448"/>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31">
    <w:nsid w:val="45365936"/>
    <w:multiLevelType w:val="multilevel"/>
    <w:tmpl w:val="7472C3D4"/>
    <w:lvl w:ilvl="0">
      <w:start w:val="1"/>
      <w:numFmt w:val="bullet"/>
      <w:lvlText w:val="•"/>
      <w:lvlJc w:val="left"/>
      <w:pPr>
        <w:tabs>
          <w:tab w:val="num" w:pos="360"/>
        </w:tabs>
        <w:ind w:left="360" w:hanging="360"/>
      </w:pPr>
      <w:rPr>
        <w:rFonts w:ascii="Helvetica" w:eastAsia="Helvetica" w:hAnsi="Helvetica" w:cs="Helvetica"/>
        <w:b/>
        <w:bCs/>
        <w:i/>
        <w:iCs/>
        <w:color w:val="000000"/>
        <w:position w:val="0"/>
        <w:sz w:val="18"/>
        <w:szCs w:val="18"/>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32">
    <w:nsid w:val="47387B8E"/>
    <w:multiLevelType w:val="multilevel"/>
    <w:tmpl w:val="8F10FB3A"/>
    <w:styleLink w:val="List31"/>
    <w:lvl w:ilvl="0">
      <w:start w:val="1"/>
      <w:numFmt w:val="decimal"/>
      <w:lvlText w:val="%1."/>
      <w:lvlJc w:val="left"/>
      <w:pPr>
        <w:tabs>
          <w:tab w:val="num" w:pos="720"/>
        </w:tabs>
        <w:ind w:left="720" w:hanging="360"/>
      </w:pPr>
      <w:rPr>
        <w:color w:val="000000"/>
        <w:position w:val="0"/>
        <w:sz w:val="24"/>
        <w:szCs w:val="24"/>
        <w:u w:color="000000"/>
      </w:rPr>
    </w:lvl>
    <w:lvl w:ilvl="1">
      <w:start w:val="1"/>
      <w:numFmt w:val="decimal"/>
      <w:lvlText w:val="%2."/>
      <w:lvlJc w:val="left"/>
      <w:pPr>
        <w:tabs>
          <w:tab w:val="num" w:pos="1440"/>
        </w:tabs>
        <w:ind w:left="1440" w:hanging="360"/>
      </w:pPr>
      <w:rPr>
        <w:color w:val="000000"/>
        <w:position w:val="0"/>
        <w:sz w:val="24"/>
        <w:szCs w:val="24"/>
        <w:u w:color="000000"/>
      </w:rPr>
    </w:lvl>
    <w:lvl w:ilvl="2">
      <w:start w:val="1"/>
      <w:numFmt w:val="decimal"/>
      <w:lvlText w:val="%3."/>
      <w:lvlJc w:val="left"/>
      <w:pPr>
        <w:tabs>
          <w:tab w:val="num" w:pos="2160"/>
        </w:tabs>
        <w:ind w:left="2160" w:hanging="360"/>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decimal"/>
      <w:lvlText w:val="%5."/>
      <w:lvlJc w:val="left"/>
      <w:pPr>
        <w:tabs>
          <w:tab w:val="num" w:pos="3600"/>
        </w:tabs>
        <w:ind w:left="3600" w:hanging="360"/>
      </w:pPr>
      <w:rPr>
        <w:color w:val="000000"/>
        <w:position w:val="0"/>
        <w:sz w:val="24"/>
        <w:szCs w:val="24"/>
        <w:u w:color="000000"/>
      </w:rPr>
    </w:lvl>
    <w:lvl w:ilvl="5">
      <w:start w:val="1"/>
      <w:numFmt w:val="decimal"/>
      <w:lvlText w:val="%6."/>
      <w:lvlJc w:val="left"/>
      <w:pPr>
        <w:tabs>
          <w:tab w:val="num" w:pos="4320"/>
        </w:tabs>
        <w:ind w:left="4320" w:hanging="360"/>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decimal"/>
      <w:lvlText w:val="%8."/>
      <w:lvlJc w:val="left"/>
      <w:pPr>
        <w:tabs>
          <w:tab w:val="num" w:pos="5760"/>
        </w:tabs>
        <w:ind w:left="5760" w:hanging="360"/>
      </w:pPr>
      <w:rPr>
        <w:color w:val="000000"/>
        <w:position w:val="0"/>
        <w:sz w:val="24"/>
        <w:szCs w:val="24"/>
        <w:u w:color="000000"/>
      </w:rPr>
    </w:lvl>
    <w:lvl w:ilvl="8">
      <w:start w:val="1"/>
      <w:numFmt w:val="decimal"/>
      <w:lvlText w:val="%9."/>
      <w:lvlJc w:val="left"/>
      <w:pPr>
        <w:tabs>
          <w:tab w:val="num" w:pos="6480"/>
        </w:tabs>
        <w:ind w:left="6480" w:hanging="360"/>
      </w:pPr>
      <w:rPr>
        <w:color w:val="000000"/>
        <w:position w:val="0"/>
        <w:sz w:val="24"/>
        <w:szCs w:val="24"/>
        <w:u w:color="000000"/>
      </w:rPr>
    </w:lvl>
  </w:abstractNum>
  <w:abstractNum w:abstractNumId="33">
    <w:nsid w:val="477E77A8"/>
    <w:multiLevelType w:val="multilevel"/>
    <w:tmpl w:val="6B0A0098"/>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34">
    <w:nsid w:val="493122CB"/>
    <w:multiLevelType w:val="multilevel"/>
    <w:tmpl w:val="1E2E33B8"/>
    <w:lvl w:ilvl="0">
      <w:start w:val="1"/>
      <w:numFmt w:val="bullet"/>
      <w:lvlText w:val="•"/>
      <w:lvlJc w:val="left"/>
      <w:pPr>
        <w:tabs>
          <w:tab w:val="num" w:pos="720"/>
        </w:tabs>
        <w:ind w:left="720" w:hanging="360"/>
      </w:pPr>
      <w:rPr>
        <w:color w:val="000000"/>
        <w:position w:val="0"/>
        <w:sz w:val="20"/>
        <w:szCs w:val="20"/>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35">
    <w:nsid w:val="49AB5A7F"/>
    <w:multiLevelType w:val="multilevel"/>
    <w:tmpl w:val="E356F7D4"/>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36">
    <w:nsid w:val="4D5E65FE"/>
    <w:multiLevelType w:val="multilevel"/>
    <w:tmpl w:val="FEE64F54"/>
    <w:styleLink w:val="List21"/>
    <w:lvl w:ilvl="0">
      <w:start w:val="1"/>
      <w:numFmt w:val="decimal"/>
      <w:lvlText w:val="%1."/>
      <w:lvlJc w:val="left"/>
      <w:pPr>
        <w:tabs>
          <w:tab w:val="num" w:pos="720"/>
        </w:tabs>
        <w:ind w:left="720" w:hanging="360"/>
      </w:pPr>
      <w:rPr>
        <w:color w:val="000000"/>
        <w:position w:val="0"/>
        <w:sz w:val="24"/>
        <w:szCs w:val="24"/>
        <w:u w:color="000000"/>
      </w:rPr>
    </w:lvl>
    <w:lvl w:ilvl="1">
      <w:start w:val="1"/>
      <w:numFmt w:val="decimal"/>
      <w:lvlText w:val="%2."/>
      <w:lvlJc w:val="left"/>
      <w:pPr>
        <w:tabs>
          <w:tab w:val="num" w:pos="1440"/>
        </w:tabs>
        <w:ind w:left="1440" w:hanging="360"/>
      </w:pPr>
      <w:rPr>
        <w:color w:val="000000"/>
        <w:position w:val="0"/>
        <w:sz w:val="24"/>
        <w:szCs w:val="24"/>
        <w:u w:color="000000"/>
      </w:rPr>
    </w:lvl>
    <w:lvl w:ilvl="2">
      <w:start w:val="1"/>
      <w:numFmt w:val="decimal"/>
      <w:lvlText w:val="%3."/>
      <w:lvlJc w:val="left"/>
      <w:pPr>
        <w:tabs>
          <w:tab w:val="num" w:pos="2160"/>
        </w:tabs>
        <w:ind w:left="2160" w:hanging="360"/>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decimal"/>
      <w:lvlText w:val="%5."/>
      <w:lvlJc w:val="left"/>
      <w:pPr>
        <w:tabs>
          <w:tab w:val="num" w:pos="3600"/>
        </w:tabs>
        <w:ind w:left="3600" w:hanging="360"/>
      </w:pPr>
      <w:rPr>
        <w:color w:val="000000"/>
        <w:position w:val="0"/>
        <w:sz w:val="24"/>
        <w:szCs w:val="24"/>
        <w:u w:color="000000"/>
      </w:rPr>
    </w:lvl>
    <w:lvl w:ilvl="5">
      <w:start w:val="1"/>
      <w:numFmt w:val="decimal"/>
      <w:lvlText w:val="%6."/>
      <w:lvlJc w:val="left"/>
      <w:pPr>
        <w:tabs>
          <w:tab w:val="num" w:pos="4320"/>
        </w:tabs>
        <w:ind w:left="4320" w:hanging="360"/>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decimal"/>
      <w:lvlText w:val="%8."/>
      <w:lvlJc w:val="left"/>
      <w:pPr>
        <w:tabs>
          <w:tab w:val="num" w:pos="5760"/>
        </w:tabs>
        <w:ind w:left="5760" w:hanging="360"/>
      </w:pPr>
      <w:rPr>
        <w:color w:val="000000"/>
        <w:position w:val="0"/>
        <w:sz w:val="24"/>
        <w:szCs w:val="24"/>
        <w:u w:color="000000"/>
      </w:rPr>
    </w:lvl>
    <w:lvl w:ilvl="8">
      <w:start w:val="1"/>
      <w:numFmt w:val="decimal"/>
      <w:lvlText w:val="%9."/>
      <w:lvlJc w:val="left"/>
      <w:pPr>
        <w:tabs>
          <w:tab w:val="num" w:pos="6480"/>
        </w:tabs>
        <w:ind w:left="6480" w:hanging="360"/>
      </w:pPr>
      <w:rPr>
        <w:color w:val="000000"/>
        <w:position w:val="0"/>
        <w:sz w:val="24"/>
        <w:szCs w:val="24"/>
        <w:u w:color="000000"/>
      </w:rPr>
    </w:lvl>
  </w:abstractNum>
  <w:abstractNum w:abstractNumId="37">
    <w:nsid w:val="510D2A5B"/>
    <w:multiLevelType w:val="multilevel"/>
    <w:tmpl w:val="5A26DC5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8">
    <w:nsid w:val="52C0481E"/>
    <w:multiLevelType w:val="multilevel"/>
    <w:tmpl w:val="BC823672"/>
    <w:lvl w:ilvl="0">
      <w:start w:val="1"/>
      <w:numFmt w:val="bullet"/>
      <w:lvlText w:val="•"/>
      <w:lvlJc w:val="left"/>
      <w:pPr>
        <w:tabs>
          <w:tab w:val="num" w:pos="295"/>
        </w:tabs>
        <w:ind w:left="295" w:hanging="295"/>
      </w:pPr>
      <w:rPr>
        <w:rFonts w:ascii="Helvetica" w:eastAsia="Helvetica" w:hAnsi="Helvetica" w:cs="Helvetica"/>
        <w:b/>
        <w:bCs/>
        <w:color w:val="000000"/>
        <w:position w:val="0"/>
        <w:sz w:val="18"/>
        <w:szCs w:val="18"/>
        <w:u w:color="000000"/>
      </w:rPr>
    </w:lvl>
    <w:lvl w:ilvl="1">
      <w:start w:val="1"/>
      <w:numFmt w:val="bullet"/>
      <w:lvlText w:val="•"/>
      <w:lvlJc w:val="left"/>
      <w:pPr>
        <w:tabs>
          <w:tab w:val="num" w:pos="1350"/>
        </w:tabs>
        <w:ind w:left="1350" w:hanging="270"/>
      </w:pPr>
      <w:rPr>
        <w:rFonts w:ascii="Helvetica" w:eastAsia="Helvetica" w:hAnsi="Helvetica" w:cs="Helvetica"/>
        <w:b/>
        <w:b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color w:val="000000"/>
        <w:position w:val="0"/>
        <w:sz w:val="18"/>
        <w:szCs w:val="18"/>
        <w:u w:color="000000"/>
      </w:rPr>
    </w:lvl>
  </w:abstractNum>
  <w:abstractNum w:abstractNumId="39">
    <w:nsid w:val="541D212E"/>
    <w:multiLevelType w:val="multilevel"/>
    <w:tmpl w:val="1884CA9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0">
    <w:nsid w:val="57174986"/>
    <w:multiLevelType w:val="multilevel"/>
    <w:tmpl w:val="DCB24DE6"/>
    <w:styleLink w:val="List13"/>
    <w:lvl w:ilvl="0">
      <w:numFmt w:val="bullet"/>
      <w:lvlText w:val="•"/>
      <w:lvlJc w:val="left"/>
      <w:pPr>
        <w:tabs>
          <w:tab w:val="num" w:pos="360"/>
        </w:tabs>
        <w:ind w:left="360" w:hanging="360"/>
      </w:pPr>
      <w:rPr>
        <w:rFonts w:ascii="Helvetica" w:eastAsia="Helvetica" w:hAnsi="Helvetica" w:cs="Helvetica"/>
        <w:b/>
        <w:bCs/>
        <w:i/>
        <w:i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41">
    <w:nsid w:val="58021417"/>
    <w:multiLevelType w:val="multilevel"/>
    <w:tmpl w:val="E3E6A0E2"/>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42">
    <w:nsid w:val="582D7242"/>
    <w:multiLevelType w:val="multilevel"/>
    <w:tmpl w:val="499AF38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3">
    <w:nsid w:val="58C42D2B"/>
    <w:multiLevelType w:val="multilevel"/>
    <w:tmpl w:val="F7B0D980"/>
    <w:lvl w:ilvl="0">
      <w:start w:val="1"/>
      <w:numFmt w:val="decimal"/>
      <w:lvlText w:val="%1."/>
      <w:lvlJc w:val="left"/>
      <w:pPr>
        <w:tabs>
          <w:tab w:val="num" w:pos="720"/>
        </w:tabs>
        <w:ind w:left="720" w:hanging="360"/>
      </w:pPr>
      <w:rPr>
        <w:color w:val="000000"/>
        <w:position w:val="0"/>
        <w:sz w:val="24"/>
        <w:szCs w:val="24"/>
        <w:u w:color="000000"/>
      </w:rPr>
    </w:lvl>
    <w:lvl w:ilvl="1">
      <w:start w:val="1"/>
      <w:numFmt w:val="decimal"/>
      <w:lvlText w:val="%2."/>
      <w:lvlJc w:val="left"/>
      <w:pPr>
        <w:tabs>
          <w:tab w:val="num" w:pos="1440"/>
        </w:tabs>
        <w:ind w:left="1440" w:hanging="360"/>
      </w:pPr>
      <w:rPr>
        <w:color w:val="000000"/>
        <w:position w:val="0"/>
        <w:sz w:val="24"/>
        <w:szCs w:val="24"/>
        <w:u w:color="000000"/>
      </w:rPr>
    </w:lvl>
    <w:lvl w:ilvl="2">
      <w:start w:val="1"/>
      <w:numFmt w:val="decimal"/>
      <w:lvlText w:val="%3."/>
      <w:lvlJc w:val="left"/>
      <w:pPr>
        <w:tabs>
          <w:tab w:val="num" w:pos="2160"/>
        </w:tabs>
        <w:ind w:left="2160" w:hanging="360"/>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decimal"/>
      <w:lvlText w:val="%5."/>
      <w:lvlJc w:val="left"/>
      <w:pPr>
        <w:tabs>
          <w:tab w:val="num" w:pos="3600"/>
        </w:tabs>
        <w:ind w:left="3600" w:hanging="360"/>
      </w:pPr>
      <w:rPr>
        <w:color w:val="000000"/>
        <w:position w:val="0"/>
        <w:sz w:val="24"/>
        <w:szCs w:val="24"/>
        <w:u w:color="000000"/>
      </w:rPr>
    </w:lvl>
    <w:lvl w:ilvl="5">
      <w:start w:val="1"/>
      <w:numFmt w:val="decimal"/>
      <w:lvlText w:val="%6."/>
      <w:lvlJc w:val="left"/>
      <w:pPr>
        <w:tabs>
          <w:tab w:val="num" w:pos="4320"/>
        </w:tabs>
        <w:ind w:left="4320" w:hanging="360"/>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decimal"/>
      <w:lvlText w:val="%8."/>
      <w:lvlJc w:val="left"/>
      <w:pPr>
        <w:tabs>
          <w:tab w:val="num" w:pos="5760"/>
        </w:tabs>
        <w:ind w:left="5760" w:hanging="360"/>
      </w:pPr>
      <w:rPr>
        <w:color w:val="000000"/>
        <w:position w:val="0"/>
        <w:sz w:val="24"/>
        <w:szCs w:val="24"/>
        <w:u w:color="000000"/>
      </w:rPr>
    </w:lvl>
    <w:lvl w:ilvl="8">
      <w:start w:val="1"/>
      <w:numFmt w:val="decimal"/>
      <w:lvlText w:val="%9."/>
      <w:lvlJc w:val="left"/>
      <w:pPr>
        <w:tabs>
          <w:tab w:val="num" w:pos="6480"/>
        </w:tabs>
        <w:ind w:left="6480" w:hanging="360"/>
      </w:pPr>
      <w:rPr>
        <w:color w:val="000000"/>
        <w:position w:val="0"/>
        <w:sz w:val="24"/>
        <w:szCs w:val="24"/>
        <w:u w:color="000000"/>
      </w:rPr>
    </w:lvl>
  </w:abstractNum>
  <w:abstractNum w:abstractNumId="44">
    <w:nsid w:val="5B5F145B"/>
    <w:multiLevelType w:val="multilevel"/>
    <w:tmpl w:val="5B6E08A0"/>
    <w:styleLink w:val="List10"/>
    <w:lvl w:ilvl="0">
      <w:numFmt w:val="bullet"/>
      <w:lvlText w:val="•"/>
      <w:lvlJc w:val="left"/>
      <w:pPr>
        <w:tabs>
          <w:tab w:val="num" w:pos="360"/>
        </w:tabs>
        <w:ind w:left="360" w:hanging="360"/>
      </w:pPr>
      <w:rPr>
        <w:rFonts w:ascii="Helvetica" w:eastAsia="Helvetica" w:hAnsi="Helvetica" w:cs="Helvetica"/>
        <w:b/>
        <w:bCs/>
        <w:i/>
        <w:i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45">
    <w:nsid w:val="5C71210C"/>
    <w:multiLevelType w:val="multilevel"/>
    <w:tmpl w:val="E5E087AE"/>
    <w:lvl w:ilvl="0">
      <w:start w:val="1"/>
      <w:numFmt w:val="bullet"/>
      <w:lvlText w:val="•"/>
      <w:lvlJc w:val="left"/>
      <w:pPr>
        <w:tabs>
          <w:tab w:val="num" w:pos="360"/>
        </w:tabs>
        <w:ind w:left="360" w:hanging="360"/>
      </w:pPr>
      <w:rPr>
        <w:rFonts w:ascii="Helvetica" w:eastAsia="Helvetica" w:hAnsi="Helvetica" w:cs="Helvetica"/>
        <w:b/>
        <w:bCs/>
        <w:i/>
        <w:iCs/>
        <w:color w:val="000000"/>
        <w:position w:val="0"/>
        <w:sz w:val="18"/>
        <w:szCs w:val="18"/>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46">
    <w:nsid w:val="5F0643C8"/>
    <w:multiLevelType w:val="multilevel"/>
    <w:tmpl w:val="2C72690E"/>
    <w:styleLink w:val="List11"/>
    <w:lvl w:ilvl="0">
      <w:numFmt w:val="bullet"/>
      <w:lvlText w:val="•"/>
      <w:lvlJc w:val="left"/>
      <w:pPr>
        <w:tabs>
          <w:tab w:val="num" w:pos="360"/>
        </w:tabs>
        <w:ind w:left="360" w:hanging="360"/>
      </w:pPr>
      <w:rPr>
        <w:rFonts w:ascii="Helvetica" w:eastAsia="Helvetica" w:hAnsi="Helvetica" w:cs="Helvetica"/>
        <w:b/>
        <w:bCs/>
        <w:i/>
        <w:i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47">
    <w:nsid w:val="64822AB4"/>
    <w:multiLevelType w:val="multilevel"/>
    <w:tmpl w:val="FC26DC8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8">
    <w:nsid w:val="65430581"/>
    <w:multiLevelType w:val="hybridMultilevel"/>
    <w:tmpl w:val="07A0F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C75A21"/>
    <w:multiLevelType w:val="multilevel"/>
    <w:tmpl w:val="EAAE9CBC"/>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50">
    <w:nsid w:val="6E201BC7"/>
    <w:multiLevelType w:val="multilevel"/>
    <w:tmpl w:val="9F306582"/>
    <w:lvl w:ilvl="0">
      <w:start w:val="1"/>
      <w:numFmt w:val="bullet"/>
      <w:lvlText w:val="•"/>
      <w:lvlJc w:val="left"/>
      <w:pPr>
        <w:tabs>
          <w:tab w:val="num" w:pos="360"/>
        </w:tabs>
        <w:ind w:left="360" w:hanging="360"/>
      </w:pPr>
      <w:rPr>
        <w:rFonts w:ascii="Helvetica" w:eastAsia="Helvetica" w:hAnsi="Helvetica" w:cs="Helvetica"/>
        <w:b/>
        <w:bCs/>
        <w:i/>
        <w:iCs/>
        <w:color w:val="000000"/>
        <w:position w:val="0"/>
        <w:sz w:val="18"/>
        <w:szCs w:val="18"/>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51">
    <w:nsid w:val="6FA97E24"/>
    <w:multiLevelType w:val="multilevel"/>
    <w:tmpl w:val="088050AA"/>
    <w:styleLink w:val="List12"/>
    <w:lvl w:ilvl="0">
      <w:numFmt w:val="bullet"/>
      <w:lvlText w:val="•"/>
      <w:lvlJc w:val="left"/>
      <w:pPr>
        <w:tabs>
          <w:tab w:val="num" w:pos="360"/>
        </w:tabs>
        <w:ind w:left="360" w:hanging="360"/>
      </w:pPr>
      <w:rPr>
        <w:rFonts w:ascii="Helvetica" w:eastAsia="Helvetica" w:hAnsi="Helvetica" w:cs="Helvetica"/>
        <w:b/>
        <w:bCs/>
        <w:i/>
        <w:i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52">
    <w:nsid w:val="704B451F"/>
    <w:multiLevelType w:val="multilevel"/>
    <w:tmpl w:val="EB247788"/>
    <w:lvl w:ilvl="0">
      <w:start w:val="1"/>
      <w:numFmt w:val="bullet"/>
      <w:lvlText w:val="•"/>
      <w:lvlJc w:val="left"/>
      <w:pPr>
        <w:tabs>
          <w:tab w:val="num" w:pos="360"/>
        </w:tabs>
        <w:ind w:left="360" w:hanging="360"/>
      </w:pPr>
      <w:rPr>
        <w:rFonts w:ascii="Helvetica" w:eastAsia="Helvetica" w:hAnsi="Helvetica" w:cs="Helvetica"/>
        <w:b/>
        <w:bCs/>
        <w:i/>
        <w:iCs/>
        <w:color w:val="000000"/>
        <w:position w:val="0"/>
        <w:sz w:val="18"/>
        <w:szCs w:val="18"/>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53">
    <w:nsid w:val="7203285C"/>
    <w:multiLevelType w:val="multilevel"/>
    <w:tmpl w:val="FF16A710"/>
    <w:styleLink w:val="List8"/>
    <w:lvl w:ilvl="0">
      <w:numFmt w:val="bullet"/>
      <w:lvlText w:val="•"/>
      <w:lvlJc w:val="left"/>
      <w:pPr>
        <w:tabs>
          <w:tab w:val="num" w:pos="360"/>
        </w:tabs>
        <w:ind w:left="360" w:hanging="360"/>
      </w:pPr>
      <w:rPr>
        <w:rFonts w:ascii="Helvetica" w:eastAsia="Helvetica" w:hAnsi="Helvetica" w:cs="Helvetica"/>
        <w:b/>
        <w:bCs/>
        <w:i/>
        <w:i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54">
    <w:nsid w:val="73B95FEB"/>
    <w:multiLevelType w:val="multilevel"/>
    <w:tmpl w:val="E9E6CF5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5">
    <w:nsid w:val="76375F85"/>
    <w:multiLevelType w:val="multilevel"/>
    <w:tmpl w:val="84624CC6"/>
    <w:styleLink w:val="List7"/>
    <w:lvl w:ilvl="0">
      <w:numFmt w:val="bullet"/>
      <w:lvlText w:val="•"/>
      <w:lvlJc w:val="left"/>
      <w:pPr>
        <w:tabs>
          <w:tab w:val="num" w:pos="360"/>
        </w:tabs>
        <w:ind w:left="360" w:hanging="360"/>
      </w:pPr>
      <w:rPr>
        <w:rFonts w:ascii="Helvetica" w:eastAsia="Helvetica" w:hAnsi="Helvetica" w:cs="Helvetica"/>
        <w:b/>
        <w:bCs/>
        <w:i/>
        <w:iCs/>
        <w:color w:val="000000"/>
        <w:position w:val="0"/>
        <w:sz w:val="22"/>
        <w:szCs w:val="22"/>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56">
    <w:nsid w:val="7C726370"/>
    <w:multiLevelType w:val="multilevel"/>
    <w:tmpl w:val="2B0E2E7C"/>
    <w:lvl w:ilvl="0">
      <w:start w:val="1"/>
      <w:numFmt w:val="bullet"/>
      <w:lvlText w:val="•"/>
      <w:lvlJc w:val="left"/>
      <w:pPr>
        <w:tabs>
          <w:tab w:val="num" w:pos="360"/>
        </w:tabs>
        <w:ind w:left="360" w:hanging="360"/>
      </w:pPr>
      <w:rPr>
        <w:rFonts w:ascii="Helvetica" w:eastAsia="Helvetica" w:hAnsi="Helvetica" w:cs="Helvetica"/>
        <w:b/>
        <w:bCs/>
        <w:i/>
        <w:iCs/>
        <w:color w:val="000000"/>
        <w:position w:val="0"/>
        <w:sz w:val="18"/>
        <w:szCs w:val="18"/>
        <w:u w:color="000000"/>
      </w:rPr>
    </w:lvl>
    <w:lvl w:ilvl="1">
      <w:start w:val="1"/>
      <w:numFmt w:val="bullet"/>
      <w:lvlText w:val="•"/>
      <w:lvlJc w:val="left"/>
      <w:pPr>
        <w:tabs>
          <w:tab w:val="num" w:pos="1350"/>
        </w:tabs>
        <w:ind w:left="1350" w:hanging="270"/>
      </w:pPr>
      <w:rPr>
        <w:rFonts w:ascii="Helvetica" w:eastAsia="Helvetica" w:hAnsi="Helvetica" w:cs="Helvetica"/>
        <w:b/>
        <w:bCs/>
        <w:i/>
        <w:iCs/>
        <w:color w:val="000000"/>
        <w:position w:val="0"/>
        <w:sz w:val="18"/>
        <w:szCs w:val="18"/>
        <w:u w:color="000000"/>
      </w:rPr>
    </w:lvl>
    <w:lvl w:ilvl="2">
      <w:start w:val="1"/>
      <w:numFmt w:val="bullet"/>
      <w:lvlText w:val="•"/>
      <w:lvlJc w:val="left"/>
      <w:pPr>
        <w:tabs>
          <w:tab w:val="num" w:pos="2070"/>
        </w:tabs>
        <w:ind w:left="2070" w:hanging="270"/>
      </w:pPr>
      <w:rPr>
        <w:rFonts w:ascii="Helvetica" w:eastAsia="Helvetica" w:hAnsi="Helvetica" w:cs="Helvetica"/>
        <w:b/>
        <w:bCs/>
        <w:i/>
        <w:iCs/>
        <w:color w:val="000000"/>
        <w:position w:val="0"/>
        <w:sz w:val="18"/>
        <w:szCs w:val="18"/>
        <w:u w:color="000000"/>
      </w:rPr>
    </w:lvl>
    <w:lvl w:ilvl="3">
      <w:start w:val="1"/>
      <w:numFmt w:val="bullet"/>
      <w:lvlText w:val="•"/>
      <w:lvlJc w:val="left"/>
      <w:pPr>
        <w:tabs>
          <w:tab w:val="num" w:pos="2790"/>
        </w:tabs>
        <w:ind w:left="2790" w:hanging="270"/>
      </w:pPr>
      <w:rPr>
        <w:rFonts w:ascii="Helvetica" w:eastAsia="Helvetica" w:hAnsi="Helvetica" w:cs="Helvetica"/>
        <w:b/>
        <w:bCs/>
        <w:i/>
        <w:iCs/>
        <w:color w:val="000000"/>
        <w:position w:val="0"/>
        <w:sz w:val="18"/>
        <w:szCs w:val="18"/>
        <w:u w:color="000000"/>
      </w:rPr>
    </w:lvl>
    <w:lvl w:ilvl="4">
      <w:start w:val="1"/>
      <w:numFmt w:val="bullet"/>
      <w:lvlText w:val="•"/>
      <w:lvlJc w:val="left"/>
      <w:pPr>
        <w:tabs>
          <w:tab w:val="num" w:pos="3510"/>
        </w:tabs>
        <w:ind w:left="3510" w:hanging="270"/>
      </w:pPr>
      <w:rPr>
        <w:rFonts w:ascii="Helvetica" w:eastAsia="Helvetica" w:hAnsi="Helvetica" w:cs="Helvetica"/>
        <w:b/>
        <w:bCs/>
        <w:i/>
        <w:iCs/>
        <w:color w:val="000000"/>
        <w:position w:val="0"/>
        <w:sz w:val="18"/>
        <w:szCs w:val="18"/>
        <w:u w:color="000000"/>
      </w:rPr>
    </w:lvl>
    <w:lvl w:ilvl="5">
      <w:start w:val="1"/>
      <w:numFmt w:val="bullet"/>
      <w:lvlText w:val="•"/>
      <w:lvlJc w:val="left"/>
      <w:pPr>
        <w:tabs>
          <w:tab w:val="num" w:pos="4230"/>
        </w:tabs>
        <w:ind w:left="4230" w:hanging="270"/>
      </w:pPr>
      <w:rPr>
        <w:rFonts w:ascii="Helvetica" w:eastAsia="Helvetica" w:hAnsi="Helvetica" w:cs="Helvetica"/>
        <w:b/>
        <w:bCs/>
        <w:i/>
        <w:iCs/>
        <w:color w:val="000000"/>
        <w:position w:val="0"/>
        <w:sz w:val="18"/>
        <w:szCs w:val="18"/>
        <w:u w:color="000000"/>
      </w:rPr>
    </w:lvl>
    <w:lvl w:ilvl="6">
      <w:start w:val="1"/>
      <w:numFmt w:val="bullet"/>
      <w:lvlText w:val="•"/>
      <w:lvlJc w:val="left"/>
      <w:pPr>
        <w:tabs>
          <w:tab w:val="num" w:pos="4950"/>
        </w:tabs>
        <w:ind w:left="4950" w:hanging="270"/>
      </w:pPr>
      <w:rPr>
        <w:rFonts w:ascii="Helvetica" w:eastAsia="Helvetica" w:hAnsi="Helvetica" w:cs="Helvetica"/>
        <w:b/>
        <w:bCs/>
        <w:i/>
        <w:iCs/>
        <w:color w:val="000000"/>
        <w:position w:val="0"/>
        <w:sz w:val="18"/>
        <w:szCs w:val="18"/>
        <w:u w:color="000000"/>
      </w:rPr>
    </w:lvl>
    <w:lvl w:ilvl="7">
      <w:start w:val="1"/>
      <w:numFmt w:val="bullet"/>
      <w:lvlText w:val="•"/>
      <w:lvlJc w:val="left"/>
      <w:pPr>
        <w:tabs>
          <w:tab w:val="num" w:pos="5670"/>
        </w:tabs>
        <w:ind w:left="5670" w:hanging="270"/>
      </w:pPr>
      <w:rPr>
        <w:rFonts w:ascii="Helvetica" w:eastAsia="Helvetica" w:hAnsi="Helvetica" w:cs="Helvetica"/>
        <w:b/>
        <w:bCs/>
        <w:i/>
        <w:iCs/>
        <w:color w:val="000000"/>
        <w:position w:val="0"/>
        <w:sz w:val="18"/>
        <w:szCs w:val="18"/>
        <w:u w:color="000000"/>
      </w:rPr>
    </w:lvl>
    <w:lvl w:ilvl="8">
      <w:start w:val="1"/>
      <w:numFmt w:val="bullet"/>
      <w:lvlText w:val="•"/>
      <w:lvlJc w:val="left"/>
      <w:pPr>
        <w:tabs>
          <w:tab w:val="num" w:pos="6390"/>
        </w:tabs>
        <w:ind w:left="6390" w:hanging="270"/>
      </w:pPr>
      <w:rPr>
        <w:rFonts w:ascii="Helvetica" w:eastAsia="Helvetica" w:hAnsi="Helvetica" w:cs="Helvetica"/>
        <w:b/>
        <w:bCs/>
        <w:i/>
        <w:iCs/>
        <w:color w:val="000000"/>
        <w:position w:val="0"/>
        <w:sz w:val="18"/>
        <w:szCs w:val="18"/>
        <w:u w:color="000000"/>
      </w:rPr>
    </w:lvl>
  </w:abstractNum>
  <w:abstractNum w:abstractNumId="57">
    <w:nsid w:val="7CD84764"/>
    <w:multiLevelType w:val="multilevel"/>
    <w:tmpl w:val="0A1AE182"/>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58">
    <w:nsid w:val="7ED50B79"/>
    <w:multiLevelType w:val="multilevel"/>
    <w:tmpl w:val="98D0CC76"/>
    <w:lvl w:ilvl="0">
      <w:start w:val="1"/>
      <w:numFmt w:val="bullet"/>
      <w:lvlText w:val="•"/>
      <w:lvlJc w:val="left"/>
      <w:pPr>
        <w:tabs>
          <w:tab w:val="num" w:pos="720"/>
        </w:tabs>
        <w:ind w:left="720" w:hanging="360"/>
      </w:pPr>
      <w:rPr>
        <w:color w:val="000000"/>
        <w:position w:val="0"/>
        <w:sz w:val="24"/>
        <w:szCs w:val="24"/>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abstractNum w:abstractNumId="59">
    <w:nsid w:val="7EDE55DA"/>
    <w:multiLevelType w:val="multilevel"/>
    <w:tmpl w:val="8DE8872E"/>
    <w:lvl w:ilvl="0">
      <w:numFmt w:val="bullet"/>
      <w:lvlText w:val="•"/>
      <w:lvlJc w:val="left"/>
      <w:pPr>
        <w:tabs>
          <w:tab w:val="num" w:pos="720"/>
        </w:tabs>
        <w:ind w:left="720" w:hanging="360"/>
      </w:pPr>
      <w:rPr>
        <w:color w:val="000000"/>
        <w:position w:val="0"/>
        <w:sz w:val="22"/>
        <w:szCs w:val="22"/>
        <w:u w:color="000000"/>
      </w:rPr>
    </w:lvl>
    <w:lvl w:ilvl="1">
      <w:start w:val="1"/>
      <w:numFmt w:val="bullet"/>
      <w:lvlText w:val="o"/>
      <w:lvlJc w:val="left"/>
      <w:pPr>
        <w:tabs>
          <w:tab w:val="num" w:pos="1440"/>
        </w:tabs>
        <w:ind w:left="1440" w:hanging="360"/>
      </w:pPr>
      <w:rPr>
        <w:color w:val="000000"/>
        <w:position w:val="0"/>
        <w:sz w:val="24"/>
        <w:szCs w:val="24"/>
        <w:u w:color="000000"/>
      </w:rPr>
    </w:lvl>
    <w:lvl w:ilvl="2">
      <w:start w:val="1"/>
      <w:numFmt w:val="bullet"/>
      <w:lvlText w:val="▪"/>
      <w:lvlJc w:val="left"/>
      <w:pPr>
        <w:tabs>
          <w:tab w:val="num" w:pos="2160"/>
        </w:tabs>
        <w:ind w:left="2160" w:hanging="360"/>
      </w:pPr>
      <w:rPr>
        <w:color w:val="000000"/>
        <w:position w:val="0"/>
        <w:sz w:val="24"/>
        <w:szCs w:val="24"/>
        <w:u w:color="000000"/>
      </w:rPr>
    </w:lvl>
    <w:lvl w:ilvl="3">
      <w:start w:val="1"/>
      <w:numFmt w:val="bullet"/>
      <w:lvlText w:val="▪"/>
      <w:lvlJc w:val="left"/>
      <w:pPr>
        <w:tabs>
          <w:tab w:val="num" w:pos="2880"/>
        </w:tabs>
        <w:ind w:left="2880" w:hanging="360"/>
      </w:pPr>
      <w:rPr>
        <w:color w:val="000000"/>
        <w:position w:val="0"/>
        <w:sz w:val="24"/>
        <w:szCs w:val="24"/>
        <w:u w:color="000000"/>
      </w:rPr>
    </w:lvl>
    <w:lvl w:ilvl="4">
      <w:start w:val="1"/>
      <w:numFmt w:val="bullet"/>
      <w:lvlText w:val="▪"/>
      <w:lvlJc w:val="left"/>
      <w:pPr>
        <w:tabs>
          <w:tab w:val="num" w:pos="3600"/>
        </w:tabs>
        <w:ind w:left="3600" w:hanging="360"/>
      </w:pPr>
      <w:rPr>
        <w:color w:val="000000"/>
        <w:position w:val="0"/>
        <w:sz w:val="24"/>
        <w:szCs w:val="24"/>
        <w:u w:color="000000"/>
      </w:rPr>
    </w:lvl>
    <w:lvl w:ilvl="5">
      <w:start w:val="1"/>
      <w:numFmt w:val="bullet"/>
      <w:lvlText w:val="▪"/>
      <w:lvlJc w:val="left"/>
      <w:pPr>
        <w:tabs>
          <w:tab w:val="num" w:pos="4320"/>
        </w:tabs>
        <w:ind w:left="4320" w:hanging="360"/>
      </w:pPr>
      <w:rPr>
        <w:color w:val="000000"/>
        <w:position w:val="0"/>
        <w:sz w:val="24"/>
        <w:szCs w:val="24"/>
        <w:u w:color="000000"/>
      </w:rPr>
    </w:lvl>
    <w:lvl w:ilvl="6">
      <w:start w:val="1"/>
      <w:numFmt w:val="bullet"/>
      <w:lvlText w:val="▪"/>
      <w:lvlJc w:val="left"/>
      <w:pPr>
        <w:tabs>
          <w:tab w:val="num" w:pos="5040"/>
        </w:tabs>
        <w:ind w:left="5040" w:hanging="360"/>
      </w:pPr>
      <w:rPr>
        <w:color w:val="000000"/>
        <w:position w:val="0"/>
        <w:sz w:val="24"/>
        <w:szCs w:val="24"/>
        <w:u w:color="000000"/>
      </w:rPr>
    </w:lvl>
    <w:lvl w:ilvl="7">
      <w:start w:val="1"/>
      <w:numFmt w:val="bullet"/>
      <w:lvlText w:val="▪"/>
      <w:lvlJc w:val="left"/>
      <w:pPr>
        <w:tabs>
          <w:tab w:val="num" w:pos="5760"/>
        </w:tabs>
        <w:ind w:left="5760" w:hanging="360"/>
      </w:pPr>
      <w:rPr>
        <w:color w:val="000000"/>
        <w:position w:val="0"/>
        <w:sz w:val="24"/>
        <w:szCs w:val="24"/>
        <w:u w:color="000000"/>
      </w:rPr>
    </w:lvl>
    <w:lvl w:ilvl="8">
      <w:start w:val="1"/>
      <w:numFmt w:val="bullet"/>
      <w:lvlText w:val="▪"/>
      <w:lvlJc w:val="left"/>
      <w:pPr>
        <w:tabs>
          <w:tab w:val="num" w:pos="6480"/>
        </w:tabs>
        <w:ind w:left="6480" w:hanging="360"/>
      </w:pPr>
      <w:rPr>
        <w:color w:val="000000"/>
        <w:position w:val="0"/>
        <w:sz w:val="24"/>
        <w:szCs w:val="24"/>
        <w:u w:color="000000"/>
      </w:rPr>
    </w:lvl>
  </w:abstractNum>
  <w:num w:numId="1">
    <w:abstractNumId w:val="58"/>
  </w:num>
  <w:num w:numId="2">
    <w:abstractNumId w:val="19"/>
  </w:num>
  <w:num w:numId="3">
    <w:abstractNumId w:val="15"/>
  </w:num>
  <w:num w:numId="4">
    <w:abstractNumId w:val="33"/>
  </w:num>
  <w:num w:numId="5">
    <w:abstractNumId w:val="2"/>
  </w:num>
  <w:num w:numId="6">
    <w:abstractNumId w:val="57"/>
  </w:num>
  <w:num w:numId="7">
    <w:abstractNumId w:val="59"/>
  </w:num>
  <w:num w:numId="8">
    <w:abstractNumId w:val="18"/>
  </w:num>
  <w:num w:numId="9">
    <w:abstractNumId w:val="25"/>
  </w:num>
  <w:num w:numId="10">
    <w:abstractNumId w:val="3"/>
  </w:num>
  <w:num w:numId="11">
    <w:abstractNumId w:val="35"/>
  </w:num>
  <w:num w:numId="12">
    <w:abstractNumId w:val="5"/>
  </w:num>
  <w:num w:numId="13">
    <w:abstractNumId w:val="8"/>
  </w:num>
  <w:num w:numId="14">
    <w:abstractNumId w:val="6"/>
  </w:num>
  <w:num w:numId="15">
    <w:abstractNumId w:val="36"/>
  </w:num>
  <w:num w:numId="16">
    <w:abstractNumId w:val="43"/>
  </w:num>
  <w:num w:numId="17">
    <w:abstractNumId w:val="41"/>
  </w:num>
  <w:num w:numId="18">
    <w:abstractNumId w:val="32"/>
  </w:num>
  <w:num w:numId="19">
    <w:abstractNumId w:val="34"/>
  </w:num>
  <w:num w:numId="20">
    <w:abstractNumId w:val="22"/>
  </w:num>
  <w:num w:numId="21">
    <w:abstractNumId w:val="49"/>
  </w:num>
  <w:num w:numId="22">
    <w:abstractNumId w:val="30"/>
  </w:num>
  <w:num w:numId="23">
    <w:abstractNumId w:val="14"/>
  </w:num>
  <w:num w:numId="24">
    <w:abstractNumId w:val="50"/>
  </w:num>
  <w:num w:numId="25">
    <w:abstractNumId w:val="37"/>
  </w:num>
  <w:num w:numId="26">
    <w:abstractNumId w:val="0"/>
  </w:num>
  <w:num w:numId="27">
    <w:abstractNumId w:val="27"/>
  </w:num>
  <w:num w:numId="28">
    <w:abstractNumId w:val="42"/>
  </w:num>
  <w:num w:numId="29">
    <w:abstractNumId w:val="13"/>
  </w:num>
  <w:num w:numId="30">
    <w:abstractNumId w:val="16"/>
  </w:num>
  <w:num w:numId="31">
    <w:abstractNumId w:val="39"/>
  </w:num>
  <w:num w:numId="32">
    <w:abstractNumId w:val="55"/>
  </w:num>
  <w:num w:numId="33">
    <w:abstractNumId w:val="52"/>
  </w:num>
  <w:num w:numId="34">
    <w:abstractNumId w:val="11"/>
  </w:num>
  <w:num w:numId="35">
    <w:abstractNumId w:val="53"/>
  </w:num>
  <w:num w:numId="36">
    <w:abstractNumId w:val="31"/>
  </w:num>
  <w:num w:numId="37">
    <w:abstractNumId w:val="17"/>
  </w:num>
  <w:num w:numId="38">
    <w:abstractNumId w:val="12"/>
  </w:num>
  <w:num w:numId="39">
    <w:abstractNumId w:val="24"/>
  </w:num>
  <w:num w:numId="40">
    <w:abstractNumId w:val="54"/>
  </w:num>
  <w:num w:numId="41">
    <w:abstractNumId w:val="44"/>
  </w:num>
  <w:num w:numId="42">
    <w:abstractNumId w:val="20"/>
  </w:num>
  <w:num w:numId="43">
    <w:abstractNumId w:val="29"/>
  </w:num>
  <w:num w:numId="44">
    <w:abstractNumId w:val="10"/>
  </w:num>
  <w:num w:numId="45">
    <w:abstractNumId w:val="46"/>
  </w:num>
  <w:num w:numId="46">
    <w:abstractNumId w:val="45"/>
  </w:num>
  <w:num w:numId="47">
    <w:abstractNumId w:val="26"/>
  </w:num>
  <w:num w:numId="48">
    <w:abstractNumId w:val="51"/>
  </w:num>
  <w:num w:numId="49">
    <w:abstractNumId w:val="9"/>
  </w:num>
  <w:num w:numId="50">
    <w:abstractNumId w:val="28"/>
  </w:num>
  <w:num w:numId="51">
    <w:abstractNumId w:val="40"/>
  </w:num>
  <w:num w:numId="52">
    <w:abstractNumId w:val="56"/>
  </w:num>
  <w:num w:numId="53">
    <w:abstractNumId w:val="47"/>
  </w:num>
  <w:num w:numId="54">
    <w:abstractNumId w:val="4"/>
  </w:num>
  <w:num w:numId="55">
    <w:abstractNumId w:val="7"/>
  </w:num>
  <w:num w:numId="56">
    <w:abstractNumId w:val="23"/>
  </w:num>
  <w:num w:numId="57">
    <w:abstractNumId w:val="38"/>
  </w:num>
  <w:num w:numId="58">
    <w:abstractNumId w:val="1"/>
  </w:num>
  <w:num w:numId="59">
    <w:abstractNumId w:val="48"/>
  </w:num>
  <w:num w:numId="6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E1884"/>
    <w:rsid w:val="00111FB4"/>
    <w:rsid w:val="001E21CA"/>
    <w:rsid w:val="007E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DB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9"/>
      </w:numPr>
    </w:pPr>
  </w:style>
  <w:style w:type="numbering" w:customStyle="1" w:styleId="ImportedStyle1">
    <w:name w:val="Imported Style 1"/>
  </w:style>
  <w:style w:type="numbering" w:customStyle="1" w:styleId="List1">
    <w:name w:val="List 1"/>
    <w:basedOn w:val="ImportedStyle2"/>
    <w:pPr>
      <w:numPr>
        <w:numId w:val="12"/>
      </w:numPr>
    </w:pPr>
  </w:style>
  <w:style w:type="numbering" w:customStyle="1" w:styleId="ImportedStyle2">
    <w:name w:val="Imported Style 2"/>
  </w:style>
  <w:style w:type="numbering" w:customStyle="1" w:styleId="List21">
    <w:name w:val="List 21"/>
    <w:basedOn w:val="ImportedStyle3"/>
    <w:pPr>
      <w:numPr>
        <w:numId w:val="15"/>
      </w:numPr>
    </w:pPr>
  </w:style>
  <w:style w:type="numbering" w:customStyle="1" w:styleId="ImportedStyle3">
    <w:name w:val="Imported Style 3"/>
  </w:style>
  <w:style w:type="numbering" w:customStyle="1" w:styleId="List31">
    <w:name w:val="List 31"/>
    <w:basedOn w:val="ImportedStyle4"/>
    <w:pPr>
      <w:numPr>
        <w:numId w:val="18"/>
      </w:numPr>
    </w:pPr>
  </w:style>
  <w:style w:type="numbering" w:customStyle="1" w:styleId="ImportedStyle4">
    <w:name w:val="Imported Style 4"/>
  </w:style>
  <w:style w:type="numbering" w:customStyle="1" w:styleId="List41">
    <w:name w:val="List 41"/>
    <w:basedOn w:val="ImportedStyle5"/>
    <w:pPr>
      <w:numPr>
        <w:numId w:val="23"/>
      </w:numPr>
    </w:pPr>
  </w:style>
  <w:style w:type="numbering" w:customStyle="1" w:styleId="ImportedStyle5">
    <w:name w:val="Imported Style 5"/>
  </w:style>
  <w:style w:type="numbering" w:customStyle="1" w:styleId="List51">
    <w:name w:val="List 51"/>
    <w:basedOn w:val="ImportedStyle6"/>
    <w:pPr>
      <w:numPr>
        <w:numId w:val="26"/>
      </w:numPr>
    </w:pPr>
  </w:style>
  <w:style w:type="numbering" w:customStyle="1" w:styleId="ImportedStyle6">
    <w:name w:val="Imported Style 6"/>
  </w:style>
  <w:style w:type="numbering" w:customStyle="1" w:styleId="List6">
    <w:name w:val="List 6"/>
    <w:basedOn w:val="ImportedStyle7"/>
    <w:pPr>
      <w:numPr>
        <w:numId w:val="29"/>
      </w:numPr>
    </w:pPr>
  </w:style>
  <w:style w:type="numbering" w:customStyle="1" w:styleId="ImportedStyle7">
    <w:name w:val="Imported Style 7"/>
  </w:style>
  <w:style w:type="numbering" w:customStyle="1" w:styleId="List7">
    <w:name w:val="List 7"/>
    <w:basedOn w:val="ImportedStyle8"/>
    <w:pPr>
      <w:numPr>
        <w:numId w:val="32"/>
      </w:numPr>
    </w:pPr>
  </w:style>
  <w:style w:type="numbering" w:customStyle="1" w:styleId="ImportedStyle8">
    <w:name w:val="Imported Style 8"/>
  </w:style>
  <w:style w:type="numbering" w:customStyle="1" w:styleId="List8">
    <w:name w:val="List 8"/>
    <w:basedOn w:val="ImportedStyle9"/>
    <w:pPr>
      <w:numPr>
        <w:numId w:val="35"/>
      </w:numPr>
    </w:pPr>
  </w:style>
  <w:style w:type="numbering" w:customStyle="1" w:styleId="ImportedStyle9">
    <w:name w:val="Imported Style 9"/>
  </w:style>
  <w:style w:type="numbering" w:customStyle="1" w:styleId="List9">
    <w:name w:val="List 9"/>
    <w:basedOn w:val="ImportedStyle10"/>
    <w:pPr>
      <w:numPr>
        <w:numId w:val="38"/>
      </w:numPr>
    </w:pPr>
  </w:style>
  <w:style w:type="numbering" w:customStyle="1" w:styleId="ImportedStyle10">
    <w:name w:val="Imported Style 10"/>
  </w:style>
  <w:style w:type="numbering" w:customStyle="1" w:styleId="List10">
    <w:name w:val="List 10"/>
    <w:basedOn w:val="ImportedStyle11"/>
    <w:pPr>
      <w:numPr>
        <w:numId w:val="41"/>
      </w:numPr>
    </w:pPr>
  </w:style>
  <w:style w:type="numbering" w:customStyle="1" w:styleId="ImportedStyle11">
    <w:name w:val="Imported Style 11"/>
  </w:style>
  <w:style w:type="numbering" w:customStyle="1" w:styleId="List11">
    <w:name w:val="List 11"/>
    <w:basedOn w:val="ImportedStyle12"/>
    <w:pPr>
      <w:numPr>
        <w:numId w:val="45"/>
      </w:numPr>
    </w:pPr>
  </w:style>
  <w:style w:type="numbering" w:customStyle="1" w:styleId="ImportedStyle12">
    <w:name w:val="Imported Style 12"/>
  </w:style>
  <w:style w:type="numbering" w:customStyle="1" w:styleId="List12">
    <w:name w:val="List 12"/>
    <w:basedOn w:val="ImportedStyle13"/>
    <w:pPr>
      <w:numPr>
        <w:numId w:val="48"/>
      </w:numPr>
    </w:pPr>
  </w:style>
  <w:style w:type="numbering" w:customStyle="1" w:styleId="ImportedStyle13">
    <w:name w:val="Imported Style 13"/>
  </w:style>
  <w:style w:type="numbering" w:customStyle="1" w:styleId="List13">
    <w:name w:val="List 13"/>
    <w:basedOn w:val="ImportedStyle14"/>
    <w:pPr>
      <w:numPr>
        <w:numId w:val="51"/>
      </w:numPr>
    </w:pPr>
  </w:style>
  <w:style w:type="numbering" w:customStyle="1" w:styleId="ImportedStyle14">
    <w:name w:val="Imported Style 14"/>
  </w:style>
  <w:style w:type="numbering" w:customStyle="1" w:styleId="List14">
    <w:name w:val="List 14"/>
    <w:basedOn w:val="ImportedStyle15"/>
    <w:pPr>
      <w:numPr>
        <w:numId w:val="56"/>
      </w:numPr>
    </w:pPr>
  </w:style>
  <w:style w:type="numbering" w:customStyle="1" w:styleId="ImportedStyle15">
    <w:name w:val="Imported Style 15"/>
  </w:style>
  <w:style w:type="numbering" w:customStyle="1" w:styleId="List15">
    <w:name w:val="List 15"/>
    <w:basedOn w:val="ImportedStyle15"/>
    <w:pPr>
      <w:numPr>
        <w:numId w:val="58"/>
      </w:numPr>
    </w:pPr>
  </w:style>
  <w:style w:type="character" w:styleId="CommentReference">
    <w:name w:val="annotation reference"/>
    <w:basedOn w:val="DefaultParagraphFont"/>
    <w:uiPriority w:val="99"/>
    <w:semiHidden/>
    <w:unhideWhenUsed/>
    <w:rsid w:val="00111FB4"/>
    <w:rPr>
      <w:sz w:val="18"/>
      <w:szCs w:val="18"/>
    </w:rPr>
  </w:style>
  <w:style w:type="paragraph" w:styleId="CommentText">
    <w:name w:val="annotation text"/>
    <w:basedOn w:val="Normal"/>
    <w:link w:val="CommentTextChar"/>
    <w:uiPriority w:val="99"/>
    <w:semiHidden/>
    <w:unhideWhenUsed/>
    <w:rsid w:val="00111FB4"/>
  </w:style>
  <w:style w:type="character" w:customStyle="1" w:styleId="CommentTextChar">
    <w:name w:val="Comment Text Char"/>
    <w:basedOn w:val="DefaultParagraphFont"/>
    <w:link w:val="CommentText"/>
    <w:uiPriority w:val="99"/>
    <w:semiHidden/>
    <w:rsid w:val="00111FB4"/>
    <w:rPr>
      <w:sz w:val="24"/>
      <w:szCs w:val="24"/>
    </w:rPr>
  </w:style>
  <w:style w:type="paragraph" w:styleId="CommentSubject">
    <w:name w:val="annotation subject"/>
    <w:basedOn w:val="CommentText"/>
    <w:next w:val="CommentText"/>
    <w:link w:val="CommentSubjectChar"/>
    <w:uiPriority w:val="99"/>
    <w:semiHidden/>
    <w:unhideWhenUsed/>
    <w:rsid w:val="00111FB4"/>
    <w:rPr>
      <w:b/>
      <w:bCs/>
      <w:sz w:val="20"/>
      <w:szCs w:val="20"/>
    </w:rPr>
  </w:style>
  <w:style w:type="character" w:customStyle="1" w:styleId="CommentSubjectChar">
    <w:name w:val="Comment Subject Char"/>
    <w:basedOn w:val="CommentTextChar"/>
    <w:link w:val="CommentSubject"/>
    <w:uiPriority w:val="99"/>
    <w:semiHidden/>
    <w:rsid w:val="00111FB4"/>
    <w:rPr>
      <w:b/>
      <w:bCs/>
      <w:sz w:val="24"/>
      <w:szCs w:val="24"/>
    </w:rPr>
  </w:style>
  <w:style w:type="paragraph" w:styleId="BalloonText">
    <w:name w:val="Balloon Text"/>
    <w:basedOn w:val="Normal"/>
    <w:link w:val="BalloonTextChar"/>
    <w:uiPriority w:val="99"/>
    <w:semiHidden/>
    <w:unhideWhenUsed/>
    <w:rsid w:val="00111FB4"/>
    <w:rPr>
      <w:rFonts w:ascii="Lucida Grande" w:hAnsi="Lucida Grande"/>
      <w:sz w:val="18"/>
      <w:szCs w:val="18"/>
    </w:rPr>
  </w:style>
  <w:style w:type="character" w:customStyle="1" w:styleId="BalloonTextChar">
    <w:name w:val="Balloon Text Char"/>
    <w:basedOn w:val="DefaultParagraphFont"/>
    <w:link w:val="BalloonText"/>
    <w:uiPriority w:val="99"/>
    <w:semiHidden/>
    <w:rsid w:val="00111FB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9"/>
      </w:numPr>
    </w:pPr>
  </w:style>
  <w:style w:type="numbering" w:customStyle="1" w:styleId="ImportedStyle1">
    <w:name w:val="Imported Style 1"/>
  </w:style>
  <w:style w:type="numbering" w:customStyle="1" w:styleId="List1">
    <w:name w:val="List 1"/>
    <w:basedOn w:val="ImportedStyle2"/>
    <w:pPr>
      <w:numPr>
        <w:numId w:val="12"/>
      </w:numPr>
    </w:pPr>
  </w:style>
  <w:style w:type="numbering" w:customStyle="1" w:styleId="ImportedStyle2">
    <w:name w:val="Imported Style 2"/>
  </w:style>
  <w:style w:type="numbering" w:customStyle="1" w:styleId="List21">
    <w:name w:val="List 21"/>
    <w:basedOn w:val="ImportedStyle3"/>
    <w:pPr>
      <w:numPr>
        <w:numId w:val="15"/>
      </w:numPr>
    </w:pPr>
  </w:style>
  <w:style w:type="numbering" w:customStyle="1" w:styleId="ImportedStyle3">
    <w:name w:val="Imported Style 3"/>
  </w:style>
  <w:style w:type="numbering" w:customStyle="1" w:styleId="List31">
    <w:name w:val="List 31"/>
    <w:basedOn w:val="ImportedStyle4"/>
    <w:pPr>
      <w:numPr>
        <w:numId w:val="18"/>
      </w:numPr>
    </w:pPr>
  </w:style>
  <w:style w:type="numbering" w:customStyle="1" w:styleId="ImportedStyle4">
    <w:name w:val="Imported Style 4"/>
  </w:style>
  <w:style w:type="numbering" w:customStyle="1" w:styleId="List41">
    <w:name w:val="List 41"/>
    <w:basedOn w:val="ImportedStyle5"/>
    <w:pPr>
      <w:numPr>
        <w:numId w:val="23"/>
      </w:numPr>
    </w:pPr>
  </w:style>
  <w:style w:type="numbering" w:customStyle="1" w:styleId="ImportedStyle5">
    <w:name w:val="Imported Style 5"/>
  </w:style>
  <w:style w:type="numbering" w:customStyle="1" w:styleId="List51">
    <w:name w:val="List 51"/>
    <w:basedOn w:val="ImportedStyle6"/>
    <w:pPr>
      <w:numPr>
        <w:numId w:val="26"/>
      </w:numPr>
    </w:pPr>
  </w:style>
  <w:style w:type="numbering" w:customStyle="1" w:styleId="ImportedStyle6">
    <w:name w:val="Imported Style 6"/>
  </w:style>
  <w:style w:type="numbering" w:customStyle="1" w:styleId="List6">
    <w:name w:val="List 6"/>
    <w:basedOn w:val="ImportedStyle7"/>
    <w:pPr>
      <w:numPr>
        <w:numId w:val="29"/>
      </w:numPr>
    </w:pPr>
  </w:style>
  <w:style w:type="numbering" w:customStyle="1" w:styleId="ImportedStyle7">
    <w:name w:val="Imported Style 7"/>
  </w:style>
  <w:style w:type="numbering" w:customStyle="1" w:styleId="List7">
    <w:name w:val="List 7"/>
    <w:basedOn w:val="ImportedStyle8"/>
    <w:pPr>
      <w:numPr>
        <w:numId w:val="32"/>
      </w:numPr>
    </w:pPr>
  </w:style>
  <w:style w:type="numbering" w:customStyle="1" w:styleId="ImportedStyle8">
    <w:name w:val="Imported Style 8"/>
  </w:style>
  <w:style w:type="numbering" w:customStyle="1" w:styleId="List8">
    <w:name w:val="List 8"/>
    <w:basedOn w:val="ImportedStyle9"/>
    <w:pPr>
      <w:numPr>
        <w:numId w:val="35"/>
      </w:numPr>
    </w:pPr>
  </w:style>
  <w:style w:type="numbering" w:customStyle="1" w:styleId="ImportedStyle9">
    <w:name w:val="Imported Style 9"/>
  </w:style>
  <w:style w:type="numbering" w:customStyle="1" w:styleId="List9">
    <w:name w:val="List 9"/>
    <w:basedOn w:val="ImportedStyle10"/>
    <w:pPr>
      <w:numPr>
        <w:numId w:val="38"/>
      </w:numPr>
    </w:pPr>
  </w:style>
  <w:style w:type="numbering" w:customStyle="1" w:styleId="ImportedStyle10">
    <w:name w:val="Imported Style 10"/>
  </w:style>
  <w:style w:type="numbering" w:customStyle="1" w:styleId="List10">
    <w:name w:val="List 10"/>
    <w:basedOn w:val="ImportedStyle11"/>
    <w:pPr>
      <w:numPr>
        <w:numId w:val="41"/>
      </w:numPr>
    </w:pPr>
  </w:style>
  <w:style w:type="numbering" w:customStyle="1" w:styleId="ImportedStyle11">
    <w:name w:val="Imported Style 11"/>
  </w:style>
  <w:style w:type="numbering" w:customStyle="1" w:styleId="List11">
    <w:name w:val="List 11"/>
    <w:basedOn w:val="ImportedStyle12"/>
    <w:pPr>
      <w:numPr>
        <w:numId w:val="45"/>
      </w:numPr>
    </w:pPr>
  </w:style>
  <w:style w:type="numbering" w:customStyle="1" w:styleId="ImportedStyle12">
    <w:name w:val="Imported Style 12"/>
  </w:style>
  <w:style w:type="numbering" w:customStyle="1" w:styleId="List12">
    <w:name w:val="List 12"/>
    <w:basedOn w:val="ImportedStyle13"/>
    <w:pPr>
      <w:numPr>
        <w:numId w:val="48"/>
      </w:numPr>
    </w:pPr>
  </w:style>
  <w:style w:type="numbering" w:customStyle="1" w:styleId="ImportedStyle13">
    <w:name w:val="Imported Style 13"/>
  </w:style>
  <w:style w:type="numbering" w:customStyle="1" w:styleId="List13">
    <w:name w:val="List 13"/>
    <w:basedOn w:val="ImportedStyle14"/>
    <w:pPr>
      <w:numPr>
        <w:numId w:val="51"/>
      </w:numPr>
    </w:pPr>
  </w:style>
  <w:style w:type="numbering" w:customStyle="1" w:styleId="ImportedStyle14">
    <w:name w:val="Imported Style 14"/>
  </w:style>
  <w:style w:type="numbering" w:customStyle="1" w:styleId="List14">
    <w:name w:val="List 14"/>
    <w:basedOn w:val="ImportedStyle15"/>
    <w:pPr>
      <w:numPr>
        <w:numId w:val="56"/>
      </w:numPr>
    </w:pPr>
  </w:style>
  <w:style w:type="numbering" w:customStyle="1" w:styleId="ImportedStyle15">
    <w:name w:val="Imported Style 15"/>
  </w:style>
  <w:style w:type="numbering" w:customStyle="1" w:styleId="List15">
    <w:name w:val="List 15"/>
    <w:basedOn w:val="ImportedStyle15"/>
    <w:pPr>
      <w:numPr>
        <w:numId w:val="58"/>
      </w:numPr>
    </w:pPr>
  </w:style>
  <w:style w:type="character" w:styleId="CommentReference">
    <w:name w:val="annotation reference"/>
    <w:basedOn w:val="DefaultParagraphFont"/>
    <w:uiPriority w:val="99"/>
    <w:semiHidden/>
    <w:unhideWhenUsed/>
    <w:rsid w:val="00111FB4"/>
    <w:rPr>
      <w:sz w:val="18"/>
      <w:szCs w:val="18"/>
    </w:rPr>
  </w:style>
  <w:style w:type="paragraph" w:styleId="CommentText">
    <w:name w:val="annotation text"/>
    <w:basedOn w:val="Normal"/>
    <w:link w:val="CommentTextChar"/>
    <w:uiPriority w:val="99"/>
    <w:semiHidden/>
    <w:unhideWhenUsed/>
    <w:rsid w:val="00111FB4"/>
  </w:style>
  <w:style w:type="character" w:customStyle="1" w:styleId="CommentTextChar">
    <w:name w:val="Comment Text Char"/>
    <w:basedOn w:val="DefaultParagraphFont"/>
    <w:link w:val="CommentText"/>
    <w:uiPriority w:val="99"/>
    <w:semiHidden/>
    <w:rsid w:val="00111FB4"/>
    <w:rPr>
      <w:sz w:val="24"/>
      <w:szCs w:val="24"/>
    </w:rPr>
  </w:style>
  <w:style w:type="paragraph" w:styleId="CommentSubject">
    <w:name w:val="annotation subject"/>
    <w:basedOn w:val="CommentText"/>
    <w:next w:val="CommentText"/>
    <w:link w:val="CommentSubjectChar"/>
    <w:uiPriority w:val="99"/>
    <w:semiHidden/>
    <w:unhideWhenUsed/>
    <w:rsid w:val="00111FB4"/>
    <w:rPr>
      <w:b/>
      <w:bCs/>
      <w:sz w:val="20"/>
      <w:szCs w:val="20"/>
    </w:rPr>
  </w:style>
  <w:style w:type="character" w:customStyle="1" w:styleId="CommentSubjectChar">
    <w:name w:val="Comment Subject Char"/>
    <w:basedOn w:val="CommentTextChar"/>
    <w:link w:val="CommentSubject"/>
    <w:uiPriority w:val="99"/>
    <w:semiHidden/>
    <w:rsid w:val="00111FB4"/>
    <w:rPr>
      <w:b/>
      <w:bCs/>
      <w:sz w:val="24"/>
      <w:szCs w:val="24"/>
    </w:rPr>
  </w:style>
  <w:style w:type="paragraph" w:styleId="BalloonText">
    <w:name w:val="Balloon Text"/>
    <w:basedOn w:val="Normal"/>
    <w:link w:val="BalloonTextChar"/>
    <w:uiPriority w:val="99"/>
    <w:semiHidden/>
    <w:unhideWhenUsed/>
    <w:rsid w:val="00111FB4"/>
    <w:rPr>
      <w:rFonts w:ascii="Lucida Grande" w:hAnsi="Lucida Grande"/>
      <w:sz w:val="18"/>
      <w:szCs w:val="18"/>
    </w:rPr>
  </w:style>
  <w:style w:type="character" w:customStyle="1" w:styleId="BalloonTextChar">
    <w:name w:val="Balloon Text Char"/>
    <w:basedOn w:val="DefaultParagraphFont"/>
    <w:link w:val="BalloonText"/>
    <w:uiPriority w:val="99"/>
    <w:semiHidden/>
    <w:rsid w:val="00111FB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3637</Words>
  <Characters>20737</Characters>
  <Application>Microsoft Macintosh Word</Application>
  <DocSecurity>0</DocSecurity>
  <Lines>172</Lines>
  <Paragraphs>48</Paragraphs>
  <ScaleCrop>false</ScaleCrop>
  <Company>Azusa Pacific University</Company>
  <LinksUpToDate>false</LinksUpToDate>
  <CharactersWithSpaces>24326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 Grigg</cp:lastModifiedBy>
  <cp:revision>2</cp:revision>
  <dcterms:created xsi:type="dcterms:W3CDTF">2015-01-09T05:17:00Z</dcterms:created>
  <dcterms:modified xsi:type="dcterms:W3CDTF">2015-01-09T05:17:00Z</dcterms:modified>
</cp:coreProperties>
</file>