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comments.xml" ContentType="application/vnd.openxmlformats-officedocument.wordprocessingml.comments+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9D" w:rsidRDefault="002D57DD" w:rsidP="00153FFB">
      <w:pPr>
        <w:widowControl w:val="0"/>
        <w:autoSpaceDE w:val="0"/>
        <w:autoSpaceDN w:val="0"/>
        <w:adjustRightInd w:val="0"/>
        <w:ind w:right="-720"/>
        <w:jc w:val="center"/>
        <w:rPr>
          <w:rFonts w:ascii="Arial Narrow" w:eastAsia="Times New Roman" w:hAnsi="Arial Narrow" w:cs="Arial"/>
          <w:sz w:val="22"/>
          <w:szCs w:val="22"/>
        </w:rPr>
        <w:pPrChange w:id="0" w:author="Viv Grigg" w:date="2011-09-25T15:58:00Z">
          <w:pPr>
            <w:widowControl w:val="0"/>
            <w:autoSpaceDE w:val="0"/>
            <w:autoSpaceDN w:val="0"/>
            <w:adjustRightInd w:val="0"/>
            <w:ind w:right="-720"/>
          </w:pPr>
        </w:pPrChange>
      </w:pPr>
      <w:r>
        <w:rPr>
          <w:rFonts w:ascii="Arial Narrow" w:eastAsia="Times New Roman" w:hAnsi="Arial Narrow" w:cs="Arial"/>
          <w:sz w:val="22"/>
          <w:szCs w:val="22"/>
        </w:rPr>
        <w:t>Rev. July 25</w:t>
      </w:r>
      <w:r w:rsidR="00DA219D">
        <w:rPr>
          <w:rFonts w:ascii="Arial Narrow" w:eastAsia="Times New Roman" w:hAnsi="Arial Narrow" w:cs="Arial"/>
          <w:sz w:val="22"/>
          <w:szCs w:val="22"/>
        </w:rPr>
        <w:t>, 2011</w:t>
      </w:r>
    </w:p>
    <w:p w:rsidR="00B33D2C" w:rsidRDefault="00116322" w:rsidP="00153FFB">
      <w:pPr>
        <w:widowControl w:val="0"/>
        <w:autoSpaceDE w:val="0"/>
        <w:autoSpaceDN w:val="0"/>
        <w:adjustRightInd w:val="0"/>
        <w:ind w:right="-720"/>
        <w:jc w:val="center"/>
        <w:rPr>
          <w:rFonts w:ascii="Arial Narrow" w:eastAsia="Times New Roman" w:hAnsi="Arial Narrow" w:cs="Arial"/>
          <w:sz w:val="22"/>
          <w:szCs w:val="22"/>
        </w:rPr>
        <w:pPrChange w:id="1" w:author="Viv Grigg" w:date="2011-09-25T15:58:00Z">
          <w:pPr>
            <w:widowControl w:val="0"/>
            <w:autoSpaceDE w:val="0"/>
            <w:autoSpaceDN w:val="0"/>
            <w:adjustRightInd w:val="0"/>
            <w:ind w:right="-720"/>
          </w:pPr>
        </w:pPrChange>
      </w:pPr>
      <w:r w:rsidRPr="00407FBF">
        <w:rPr>
          <w:rFonts w:ascii="Arial Narrow" w:eastAsia="Times New Roman" w:hAnsi="Arial Narrow" w:cs="Arial"/>
          <w:sz w:val="22"/>
          <w:szCs w:val="22"/>
        </w:rPr>
        <w:t>Asian Theological Seminary</w:t>
      </w:r>
    </w:p>
    <w:p w:rsidR="001419E8" w:rsidRPr="00407FBF" w:rsidRDefault="00E75B86" w:rsidP="00153FFB">
      <w:pPr>
        <w:widowControl w:val="0"/>
        <w:autoSpaceDE w:val="0"/>
        <w:autoSpaceDN w:val="0"/>
        <w:adjustRightInd w:val="0"/>
        <w:ind w:right="-720"/>
        <w:jc w:val="center"/>
        <w:rPr>
          <w:rFonts w:ascii="Arial Narrow" w:eastAsia="Times New Roman" w:hAnsi="Arial Narrow" w:cs="Arial"/>
          <w:sz w:val="22"/>
          <w:szCs w:val="22"/>
        </w:rPr>
        <w:pPrChange w:id="2" w:author="Viv Grigg" w:date="2011-09-25T15:58:00Z">
          <w:pPr>
            <w:widowControl w:val="0"/>
            <w:autoSpaceDE w:val="0"/>
            <w:autoSpaceDN w:val="0"/>
            <w:adjustRightInd w:val="0"/>
            <w:ind w:right="-720"/>
          </w:pPr>
        </w:pPrChange>
      </w:pPr>
      <w:proofErr w:type="gramStart"/>
      <w:r w:rsidRPr="00407FBF">
        <w:rPr>
          <w:rFonts w:ascii="Arial Narrow" w:eastAsia="Times New Roman" w:hAnsi="Arial Narrow" w:cs="Arial"/>
          <w:sz w:val="22"/>
          <w:szCs w:val="22"/>
        </w:rPr>
        <w:t>1</w:t>
      </w:r>
      <w:r w:rsidRPr="00407FBF">
        <w:rPr>
          <w:rFonts w:ascii="Arial Narrow" w:eastAsia="Times New Roman" w:hAnsi="Arial Narrow" w:cs="Arial"/>
          <w:sz w:val="22"/>
          <w:szCs w:val="22"/>
          <w:vertAlign w:val="superscript"/>
        </w:rPr>
        <w:t>st</w:t>
      </w:r>
      <w:r w:rsidR="002A6FAC" w:rsidRPr="00407FBF">
        <w:rPr>
          <w:rFonts w:ascii="Arial Narrow" w:eastAsia="Times New Roman" w:hAnsi="Arial Narrow" w:cs="Arial"/>
          <w:sz w:val="22"/>
          <w:szCs w:val="22"/>
        </w:rPr>
        <w:t xml:space="preserve">  </w:t>
      </w:r>
      <w:proofErr w:type="spellStart"/>
      <w:r w:rsidR="002A6FAC" w:rsidRPr="00407FBF">
        <w:rPr>
          <w:rFonts w:ascii="Arial Narrow" w:eastAsia="Times New Roman" w:hAnsi="Arial Narrow" w:cs="Arial"/>
          <w:sz w:val="22"/>
          <w:szCs w:val="22"/>
        </w:rPr>
        <w:t>Sem</w:t>
      </w:r>
      <w:proofErr w:type="spellEnd"/>
      <w:proofErr w:type="gramEnd"/>
      <w:r w:rsidR="002A6FAC" w:rsidRPr="00407FBF">
        <w:rPr>
          <w:rFonts w:ascii="Arial Narrow" w:eastAsia="Times New Roman" w:hAnsi="Arial Narrow" w:cs="Arial"/>
          <w:sz w:val="22"/>
          <w:szCs w:val="22"/>
        </w:rPr>
        <w:t xml:space="preserve"> SY 2011-2012</w:t>
      </w:r>
    </w:p>
    <w:p w:rsidR="00B33D2C" w:rsidRDefault="00153FFB" w:rsidP="00153FFB">
      <w:pPr>
        <w:widowControl w:val="0"/>
        <w:autoSpaceDE w:val="0"/>
        <w:autoSpaceDN w:val="0"/>
        <w:adjustRightInd w:val="0"/>
        <w:ind w:right="-720"/>
        <w:jc w:val="center"/>
        <w:rPr>
          <w:rFonts w:ascii="Arial Narrow" w:eastAsia="Times New Roman" w:hAnsi="Arial Narrow" w:cs="Arial"/>
          <w:b/>
          <w:sz w:val="22"/>
          <w:szCs w:val="22"/>
        </w:rPr>
        <w:pPrChange w:id="3" w:author="Viv Grigg" w:date="2011-09-25T15:58:00Z">
          <w:pPr>
            <w:widowControl w:val="0"/>
            <w:autoSpaceDE w:val="0"/>
            <w:autoSpaceDN w:val="0"/>
            <w:adjustRightInd w:val="0"/>
            <w:ind w:right="-720"/>
          </w:pPr>
        </w:pPrChange>
      </w:pPr>
      <w:r>
        <w:rPr>
          <w:rFonts w:ascii="Arial Narrow" w:eastAsia="Times New Roman" w:hAnsi="Arial Narrow" w:cs="Arial"/>
          <w:b/>
          <w:sz w:val="22"/>
          <w:szCs w:val="22"/>
        </w:rPr>
        <w:t>Master</w:t>
      </w:r>
      <w:ins w:id="4" w:author="Viv Grigg" w:date="2011-09-25T15:58:00Z">
        <w:r>
          <w:rPr>
            <w:rFonts w:ascii="Arial Narrow" w:eastAsia="Times New Roman" w:hAnsi="Arial Narrow" w:cs="Arial"/>
            <w:b/>
            <w:sz w:val="22"/>
            <w:szCs w:val="22"/>
          </w:rPr>
          <w:t xml:space="preserve"> of Arts in Transformational Urban Leadership</w:t>
        </w:r>
      </w:ins>
    </w:p>
    <w:p w:rsidR="001D15AF" w:rsidRPr="00131E8B" w:rsidRDefault="00116322" w:rsidP="00153FFB">
      <w:pPr>
        <w:widowControl w:val="0"/>
        <w:autoSpaceDE w:val="0"/>
        <w:autoSpaceDN w:val="0"/>
        <w:adjustRightInd w:val="0"/>
        <w:ind w:right="-720"/>
        <w:jc w:val="center"/>
        <w:rPr>
          <w:rFonts w:ascii="Arial Narrow" w:eastAsia="Times New Roman" w:hAnsi="Arial Narrow" w:cs="Arial"/>
          <w:b/>
          <w:sz w:val="22"/>
          <w:szCs w:val="22"/>
        </w:rPr>
        <w:pPrChange w:id="5" w:author="Viv Grigg" w:date="2011-09-25T15:58:00Z">
          <w:pPr>
            <w:widowControl w:val="0"/>
            <w:autoSpaceDE w:val="0"/>
            <w:autoSpaceDN w:val="0"/>
            <w:adjustRightInd w:val="0"/>
            <w:ind w:right="-720"/>
          </w:pPr>
        </w:pPrChange>
      </w:pPr>
      <w:r w:rsidRPr="00131E8B">
        <w:rPr>
          <w:rFonts w:ascii="Arial Narrow" w:eastAsia="Times New Roman" w:hAnsi="Arial Narrow" w:cs="Arial"/>
          <w:b/>
          <w:sz w:val="22"/>
          <w:szCs w:val="22"/>
        </w:rPr>
        <w:t>THEOLOGY</w:t>
      </w:r>
      <w:r w:rsidR="0000206B" w:rsidRPr="00131E8B">
        <w:rPr>
          <w:rFonts w:ascii="Arial Narrow" w:eastAsia="Times New Roman" w:hAnsi="Arial Narrow" w:cs="Arial"/>
          <w:b/>
          <w:sz w:val="22"/>
          <w:szCs w:val="22"/>
        </w:rPr>
        <w:t xml:space="preserve"> AND THEORY OF URBAN REALITY</w:t>
      </w:r>
    </w:p>
    <w:p w:rsidR="00B33D2C" w:rsidRDefault="00B33D2C" w:rsidP="00153FFB">
      <w:pPr>
        <w:widowControl w:val="0"/>
        <w:autoSpaceDE w:val="0"/>
        <w:autoSpaceDN w:val="0"/>
        <w:adjustRightInd w:val="0"/>
        <w:ind w:right="-720"/>
        <w:jc w:val="center"/>
        <w:rPr>
          <w:rFonts w:ascii="Arial Narrow" w:hAnsi="Arial Narrow" w:cs="Arial"/>
          <w:sz w:val="22"/>
          <w:szCs w:val="22"/>
        </w:rPr>
        <w:pPrChange w:id="6" w:author="Viv Grigg" w:date="2011-09-25T15:58:00Z">
          <w:pPr>
            <w:widowControl w:val="0"/>
            <w:autoSpaceDE w:val="0"/>
            <w:autoSpaceDN w:val="0"/>
            <w:adjustRightInd w:val="0"/>
            <w:ind w:right="-720"/>
          </w:pPr>
        </w:pPrChange>
      </w:pPr>
    </w:p>
    <w:p w:rsidR="00153FFB" w:rsidRDefault="00116322" w:rsidP="00153FFB">
      <w:pPr>
        <w:widowControl w:val="0"/>
        <w:autoSpaceDE w:val="0"/>
        <w:autoSpaceDN w:val="0"/>
        <w:adjustRightInd w:val="0"/>
        <w:ind w:right="-720"/>
        <w:jc w:val="center"/>
        <w:rPr>
          <w:ins w:id="7" w:author="Viv Grigg" w:date="2011-09-25T15:58:00Z"/>
          <w:rFonts w:ascii="Arial Narrow" w:hAnsi="Arial Narrow" w:cs="Arial"/>
          <w:sz w:val="22"/>
          <w:szCs w:val="22"/>
        </w:rPr>
      </w:pPr>
      <w:proofErr w:type="gramStart"/>
      <w:r w:rsidRPr="00131E8B">
        <w:rPr>
          <w:rFonts w:ascii="Arial Narrow" w:hAnsi="Arial Narrow" w:cs="Arial"/>
          <w:sz w:val="22"/>
          <w:szCs w:val="22"/>
        </w:rPr>
        <w:t>Lorenzo</w:t>
      </w:r>
      <w:r w:rsidR="00407FBF">
        <w:rPr>
          <w:rFonts w:ascii="Arial Narrow" w:hAnsi="Arial Narrow" w:cs="Arial"/>
          <w:sz w:val="22"/>
          <w:szCs w:val="22"/>
        </w:rPr>
        <w:t xml:space="preserve"> </w:t>
      </w:r>
      <w:r w:rsidRPr="00131E8B">
        <w:rPr>
          <w:rFonts w:ascii="Arial Narrow" w:hAnsi="Arial Narrow" w:cs="Arial"/>
          <w:sz w:val="22"/>
          <w:szCs w:val="22"/>
        </w:rPr>
        <w:t xml:space="preserve"> C</w:t>
      </w:r>
      <w:proofErr w:type="gramEnd"/>
      <w:r w:rsidRPr="00131E8B">
        <w:rPr>
          <w:rFonts w:ascii="Arial Narrow" w:hAnsi="Arial Narrow" w:cs="Arial"/>
          <w:sz w:val="22"/>
          <w:szCs w:val="22"/>
        </w:rPr>
        <w:t xml:space="preserve">. Bautista  </w:t>
      </w:r>
      <w:r w:rsidR="001E5C89" w:rsidRPr="00131E8B">
        <w:rPr>
          <w:rFonts w:ascii="Arial Narrow" w:hAnsi="Arial Narrow" w:cs="Arial"/>
          <w:sz w:val="22"/>
          <w:szCs w:val="22"/>
        </w:rPr>
        <w:t xml:space="preserve"> </w:t>
      </w:r>
      <w:r w:rsidRPr="00131E8B">
        <w:rPr>
          <w:rFonts w:ascii="Arial Narrow" w:hAnsi="Arial Narrow" w:cs="Arial"/>
          <w:sz w:val="22"/>
          <w:szCs w:val="22"/>
        </w:rPr>
        <w:t xml:space="preserve">and  </w:t>
      </w:r>
      <w:proofErr w:type="spellStart"/>
      <w:r w:rsidRPr="00131E8B">
        <w:rPr>
          <w:rFonts w:ascii="Arial Narrow" w:hAnsi="Arial Narrow" w:cs="Arial"/>
          <w:sz w:val="22"/>
          <w:szCs w:val="22"/>
        </w:rPr>
        <w:t>Fermin</w:t>
      </w:r>
      <w:proofErr w:type="spellEnd"/>
      <w:r w:rsidRPr="00131E8B">
        <w:rPr>
          <w:rFonts w:ascii="Arial Narrow" w:hAnsi="Arial Narrow" w:cs="Arial"/>
          <w:sz w:val="22"/>
          <w:szCs w:val="22"/>
        </w:rPr>
        <w:t xml:space="preserve"> P. </w:t>
      </w:r>
      <w:proofErr w:type="spellStart"/>
      <w:r w:rsidRPr="00131E8B">
        <w:rPr>
          <w:rFonts w:ascii="Arial Narrow" w:hAnsi="Arial Narrow" w:cs="Arial"/>
          <w:sz w:val="22"/>
          <w:szCs w:val="22"/>
        </w:rPr>
        <w:t>Manalo</w:t>
      </w:r>
      <w:proofErr w:type="spellEnd"/>
      <w:r w:rsidRPr="00131E8B">
        <w:rPr>
          <w:rFonts w:ascii="Arial Narrow" w:hAnsi="Arial Narrow" w:cs="Arial"/>
          <w:sz w:val="22"/>
          <w:szCs w:val="22"/>
        </w:rPr>
        <w:t>, Jr.</w:t>
      </w:r>
      <w:r w:rsidR="00B75675" w:rsidRPr="00131E8B">
        <w:rPr>
          <w:rFonts w:ascii="Arial Narrow" w:hAnsi="Arial Narrow" w:cs="Arial"/>
          <w:sz w:val="22"/>
          <w:szCs w:val="22"/>
        </w:rPr>
        <w:t xml:space="preserve"> </w:t>
      </w:r>
    </w:p>
    <w:p w:rsidR="001D15AF" w:rsidRPr="00131E8B" w:rsidRDefault="00B75675" w:rsidP="00153FFB">
      <w:pPr>
        <w:widowControl w:val="0"/>
        <w:numPr>
          <w:ins w:id="8" w:author="Viv Grigg" w:date="2011-09-25T15:58:00Z"/>
        </w:numPr>
        <w:autoSpaceDE w:val="0"/>
        <w:autoSpaceDN w:val="0"/>
        <w:adjustRightInd w:val="0"/>
        <w:ind w:right="-720"/>
        <w:jc w:val="center"/>
        <w:rPr>
          <w:rFonts w:ascii="Arial Narrow" w:hAnsi="Arial Narrow" w:cs="Arial"/>
          <w:b/>
          <w:sz w:val="22"/>
          <w:szCs w:val="22"/>
        </w:rPr>
        <w:pPrChange w:id="9" w:author="Viv Grigg" w:date="2011-09-25T15:58:00Z">
          <w:pPr>
            <w:widowControl w:val="0"/>
            <w:autoSpaceDE w:val="0"/>
            <w:autoSpaceDN w:val="0"/>
            <w:adjustRightInd w:val="0"/>
            <w:ind w:right="-720"/>
          </w:pPr>
        </w:pPrChange>
      </w:pPr>
      <w:del w:id="10" w:author="Viv Grigg" w:date="2011-09-25T15:58:00Z">
        <w:r w:rsidRPr="00131E8B" w:rsidDel="00153FFB">
          <w:rPr>
            <w:rFonts w:ascii="Arial Narrow" w:hAnsi="Arial Narrow" w:cs="Arial"/>
            <w:sz w:val="22"/>
            <w:szCs w:val="22"/>
          </w:rPr>
          <w:delText xml:space="preserve">                      </w:delText>
        </w:r>
        <w:r w:rsidR="004A68BE" w:rsidRPr="00131E8B" w:rsidDel="00153FFB">
          <w:rPr>
            <w:rFonts w:ascii="Arial Narrow" w:hAnsi="Arial Narrow" w:cs="Arial"/>
            <w:sz w:val="22"/>
            <w:szCs w:val="22"/>
          </w:rPr>
          <w:delText xml:space="preserve">                             </w:delText>
        </w:r>
        <w:r w:rsidR="00131E8B" w:rsidRPr="00131E8B" w:rsidDel="00153FFB">
          <w:rPr>
            <w:rFonts w:ascii="Arial Narrow" w:hAnsi="Arial Narrow" w:cs="Arial"/>
            <w:sz w:val="22"/>
            <w:szCs w:val="22"/>
          </w:rPr>
          <w:delText xml:space="preserve">     </w:delText>
        </w:r>
        <w:r w:rsidRPr="00131E8B" w:rsidDel="00153FFB">
          <w:rPr>
            <w:rFonts w:ascii="Arial Narrow" w:hAnsi="Arial Narrow" w:cs="Arial"/>
            <w:sz w:val="22"/>
            <w:szCs w:val="22"/>
          </w:rPr>
          <w:delText xml:space="preserve"> </w:delText>
        </w:r>
      </w:del>
      <w:r w:rsidR="002A6FAC" w:rsidRPr="00131E8B">
        <w:rPr>
          <w:rFonts w:ascii="Arial Narrow" w:hAnsi="Arial Narrow" w:cs="Arial"/>
          <w:sz w:val="22"/>
          <w:szCs w:val="22"/>
        </w:rPr>
        <w:t xml:space="preserve">Mondays </w:t>
      </w:r>
      <w:r w:rsidR="006D73FF" w:rsidRPr="00131E8B">
        <w:rPr>
          <w:rFonts w:ascii="Arial Narrow" w:hAnsi="Arial Narrow" w:cs="Arial"/>
          <w:sz w:val="22"/>
          <w:szCs w:val="22"/>
        </w:rPr>
        <w:t xml:space="preserve"> </w:t>
      </w:r>
      <w:r w:rsidR="002A6FAC" w:rsidRPr="00131E8B">
        <w:rPr>
          <w:rFonts w:ascii="Arial Narrow" w:hAnsi="Arial Narrow" w:cs="Arial"/>
          <w:sz w:val="22"/>
          <w:szCs w:val="22"/>
        </w:rPr>
        <w:t xml:space="preserve">  </w:t>
      </w:r>
      <w:r w:rsidR="003E398E" w:rsidRPr="00131E8B">
        <w:rPr>
          <w:rFonts w:ascii="Arial Narrow" w:hAnsi="Arial Narrow" w:cs="Arial"/>
          <w:sz w:val="22"/>
          <w:szCs w:val="22"/>
        </w:rPr>
        <w:t>4:00-7:00 pm</w:t>
      </w:r>
      <w:r w:rsidR="001D15AF" w:rsidRPr="00131E8B">
        <w:rPr>
          <w:rFonts w:ascii="Arial Narrow" w:hAnsi="Arial Narrow" w:cs="Arial"/>
          <w:b/>
          <w:sz w:val="22"/>
          <w:szCs w:val="22"/>
        </w:rPr>
        <w:t xml:space="preserve"> </w:t>
      </w:r>
      <w:r w:rsidR="001419E8" w:rsidRPr="00131E8B">
        <w:rPr>
          <w:rFonts w:ascii="Arial Narrow" w:hAnsi="Arial Narrow" w:cs="Arial"/>
          <w:b/>
          <w:sz w:val="22"/>
          <w:szCs w:val="22"/>
        </w:rPr>
        <w:t>__________________________________________________________________________</w:t>
      </w:r>
      <w:r w:rsidR="00131E8B">
        <w:rPr>
          <w:rFonts w:ascii="Arial Narrow" w:hAnsi="Arial Narrow" w:cs="Arial"/>
          <w:b/>
          <w:sz w:val="22"/>
          <w:szCs w:val="22"/>
        </w:rPr>
        <w:t>_______________</w:t>
      </w:r>
    </w:p>
    <w:p w:rsidR="00116322" w:rsidRPr="00131E8B" w:rsidRDefault="00116322" w:rsidP="00D4772A">
      <w:pPr>
        <w:ind w:right="-720"/>
        <w:rPr>
          <w:rFonts w:ascii="Arial Narrow" w:hAnsi="Arial Narrow" w:cs="Arial"/>
          <w:b/>
          <w:sz w:val="22"/>
          <w:szCs w:val="22"/>
        </w:rPr>
      </w:pPr>
      <w:r w:rsidRPr="00131E8B">
        <w:rPr>
          <w:rFonts w:ascii="Arial Narrow" w:hAnsi="Arial Narrow" w:cs="Arial"/>
          <w:b/>
          <w:sz w:val="22"/>
          <w:szCs w:val="22"/>
        </w:rPr>
        <w:t>Course Description</w:t>
      </w:r>
    </w:p>
    <w:p w:rsidR="00153FFB" w:rsidRDefault="00153FFB" w:rsidP="00D4772A">
      <w:pPr>
        <w:ind w:right="-720"/>
        <w:rPr>
          <w:rFonts w:ascii="Arial Narrow" w:hAnsi="Arial Narrow" w:cs="Arial"/>
          <w:b/>
          <w:sz w:val="22"/>
          <w:szCs w:val="22"/>
        </w:rPr>
      </w:pPr>
    </w:p>
    <w:p w:rsidR="00153FFB" w:rsidRPr="00AC589A" w:rsidRDefault="00153FFB" w:rsidP="00153FFB">
      <w:pPr>
        <w:ind w:left="397"/>
        <w:rPr>
          <w:sz w:val="20"/>
        </w:rPr>
      </w:pPr>
      <w:r w:rsidRPr="00AC589A">
        <w:rPr>
          <w:sz w:val="20"/>
        </w:rPr>
        <w:t xml:space="preserve">This course structures a dialogue between two processes, urban </w:t>
      </w:r>
      <w:proofErr w:type="spellStart"/>
      <w:r w:rsidRPr="00AC589A">
        <w:rPr>
          <w:rStyle w:val="grame"/>
          <w:sz w:val="20"/>
        </w:rPr>
        <w:t>theologising</w:t>
      </w:r>
      <w:proofErr w:type="spellEnd"/>
      <w:r w:rsidRPr="00AC589A">
        <w:rPr>
          <w:sz w:val="20"/>
        </w:rPr>
        <w:t xml:space="preserve"> and social analysis (urban studies in economics, developmental studies, anthropology, sociology, history) in a mutually enriching interaction that generates perspectives and analytic methods for transformative urban mission (including urban research methods if not covered </w:t>
      </w:r>
      <w:commentRangeStart w:id="11"/>
      <w:r w:rsidRPr="00AC589A">
        <w:rPr>
          <w:sz w:val="20"/>
        </w:rPr>
        <w:t>elsewhere</w:t>
      </w:r>
      <w:commentRangeEnd w:id="11"/>
      <w:r w:rsidR="00B95A82">
        <w:rPr>
          <w:rStyle w:val="CommentReference"/>
          <w:vanish/>
        </w:rPr>
        <w:commentReference w:id="11"/>
      </w:r>
      <w:r w:rsidRPr="00AC589A">
        <w:rPr>
          <w:sz w:val="20"/>
        </w:rPr>
        <w:t>).</w:t>
      </w:r>
    </w:p>
    <w:p w:rsidR="00153FFB" w:rsidRDefault="00153FFB" w:rsidP="00D4772A">
      <w:pPr>
        <w:ind w:right="-720"/>
        <w:rPr>
          <w:rFonts w:ascii="Arial Narrow" w:hAnsi="Arial Narrow" w:cs="Arial"/>
          <w:b/>
          <w:sz w:val="22"/>
          <w:szCs w:val="22"/>
        </w:rPr>
      </w:pPr>
    </w:p>
    <w:p w:rsidR="00FF028F" w:rsidRPr="00131E8B" w:rsidRDefault="00153FFB" w:rsidP="00D4772A">
      <w:pPr>
        <w:ind w:right="-720"/>
        <w:rPr>
          <w:rFonts w:ascii="Arial Narrow" w:hAnsi="Arial Narrow" w:cs="Arial"/>
          <w:b/>
          <w:sz w:val="22"/>
          <w:szCs w:val="22"/>
        </w:rPr>
      </w:pPr>
      <w:del w:id="12" w:author="Viv Grigg" w:date="2011-09-25T16:00:00Z">
        <w:r w:rsidDel="0023616E">
          <w:rPr>
            <w:rFonts w:ascii="Arial Narrow" w:hAnsi="Arial Narrow" w:cs="Arial"/>
            <w:b/>
            <w:sz w:val="22"/>
            <w:szCs w:val="22"/>
          </w:rPr>
          <w:delText>Expanded Course Desciption</w:delText>
        </w:r>
      </w:del>
      <w:ins w:id="13" w:author="Viv Grigg" w:date="2011-09-25T16:00:00Z">
        <w:r w:rsidR="0023616E">
          <w:rPr>
            <w:rFonts w:ascii="Arial Narrow" w:hAnsi="Arial Narrow" w:cs="Arial"/>
            <w:b/>
            <w:sz w:val="22"/>
            <w:szCs w:val="22"/>
          </w:rPr>
          <w:t>Expanded Course Description</w:t>
        </w:r>
      </w:ins>
    </w:p>
    <w:p w:rsidR="00FF028F" w:rsidRPr="00131E8B" w:rsidRDefault="00FF028F" w:rsidP="000A4768">
      <w:pPr>
        <w:ind w:right="-720"/>
        <w:rPr>
          <w:rFonts w:ascii="Arial Narrow" w:hAnsi="Arial Narrow" w:cs="Arial"/>
          <w:sz w:val="22"/>
          <w:szCs w:val="22"/>
        </w:rPr>
      </w:pPr>
      <w:r w:rsidRPr="00131E8B">
        <w:rPr>
          <w:rFonts w:ascii="Arial Narrow" w:hAnsi="Arial Narrow" w:cs="Arial"/>
          <w:sz w:val="22"/>
          <w:szCs w:val="22"/>
        </w:rPr>
        <w:t>This course introduces the stude</w:t>
      </w:r>
      <w:r w:rsidR="000A4768" w:rsidRPr="00131E8B">
        <w:rPr>
          <w:rFonts w:ascii="Arial Narrow" w:hAnsi="Arial Narrow" w:cs="Arial"/>
          <w:sz w:val="22"/>
          <w:szCs w:val="22"/>
        </w:rPr>
        <w:t>nts to</w:t>
      </w:r>
      <w:r w:rsidR="00863586" w:rsidRPr="00131E8B">
        <w:rPr>
          <w:rFonts w:ascii="Arial Narrow" w:hAnsi="Arial Narrow" w:cs="Arial"/>
          <w:sz w:val="22"/>
          <w:szCs w:val="22"/>
        </w:rPr>
        <w:t xml:space="preserve"> perspectives </w:t>
      </w:r>
      <w:proofErr w:type="gramStart"/>
      <w:r w:rsidR="00863586" w:rsidRPr="00131E8B">
        <w:rPr>
          <w:rFonts w:ascii="Arial Narrow" w:hAnsi="Arial Narrow" w:cs="Arial"/>
          <w:sz w:val="22"/>
          <w:szCs w:val="22"/>
        </w:rPr>
        <w:t xml:space="preserve">and </w:t>
      </w:r>
      <w:r w:rsidR="000A4768" w:rsidRPr="00131E8B">
        <w:rPr>
          <w:rFonts w:ascii="Arial Narrow" w:hAnsi="Arial Narrow" w:cs="Arial"/>
          <w:sz w:val="22"/>
          <w:szCs w:val="22"/>
        </w:rPr>
        <w:t xml:space="preserve"> tools</w:t>
      </w:r>
      <w:proofErr w:type="gramEnd"/>
      <w:r w:rsidR="000A4768" w:rsidRPr="00131E8B">
        <w:rPr>
          <w:rFonts w:ascii="Arial Narrow" w:hAnsi="Arial Narrow" w:cs="Arial"/>
          <w:sz w:val="22"/>
          <w:szCs w:val="22"/>
        </w:rPr>
        <w:t xml:space="preserve"> being offered by social sciences </w:t>
      </w:r>
      <w:r w:rsidRPr="00131E8B">
        <w:rPr>
          <w:rFonts w:ascii="Arial Narrow" w:hAnsi="Arial Narrow" w:cs="Arial"/>
          <w:sz w:val="22"/>
          <w:szCs w:val="22"/>
        </w:rPr>
        <w:t xml:space="preserve"> </w:t>
      </w:r>
      <w:r w:rsidR="00863586" w:rsidRPr="00131E8B">
        <w:rPr>
          <w:rFonts w:ascii="Arial Narrow" w:hAnsi="Arial Narrow" w:cs="Arial"/>
          <w:sz w:val="22"/>
          <w:szCs w:val="22"/>
        </w:rPr>
        <w:t xml:space="preserve">in understanding urban  </w:t>
      </w:r>
      <w:commentRangeStart w:id="14"/>
      <w:r w:rsidR="00863586" w:rsidRPr="00131E8B">
        <w:rPr>
          <w:rFonts w:ascii="Arial Narrow" w:hAnsi="Arial Narrow" w:cs="Arial"/>
          <w:sz w:val="22"/>
          <w:szCs w:val="22"/>
        </w:rPr>
        <w:t>poverty</w:t>
      </w:r>
      <w:commentRangeEnd w:id="14"/>
      <w:r w:rsidR="003E126B">
        <w:rPr>
          <w:rStyle w:val="CommentReference"/>
          <w:vanish/>
        </w:rPr>
        <w:commentReference w:id="14"/>
      </w:r>
      <w:r w:rsidR="00863586" w:rsidRPr="00131E8B">
        <w:rPr>
          <w:rFonts w:ascii="Arial Narrow" w:hAnsi="Arial Narrow" w:cs="Arial"/>
          <w:sz w:val="22"/>
          <w:szCs w:val="22"/>
        </w:rPr>
        <w:t xml:space="preserve"> </w:t>
      </w:r>
      <w:r w:rsidRPr="00131E8B">
        <w:rPr>
          <w:rFonts w:ascii="Arial Narrow" w:hAnsi="Arial Narrow" w:cs="Arial"/>
          <w:sz w:val="22"/>
          <w:szCs w:val="22"/>
        </w:rPr>
        <w:t xml:space="preserve"> </w:t>
      </w:r>
      <w:r w:rsidR="00863586" w:rsidRPr="00131E8B">
        <w:rPr>
          <w:rFonts w:ascii="Arial Narrow" w:hAnsi="Arial Narrow" w:cs="Arial"/>
          <w:sz w:val="22"/>
          <w:szCs w:val="22"/>
        </w:rPr>
        <w:t xml:space="preserve">and theological reflection process. </w:t>
      </w:r>
      <w:r w:rsidRPr="00131E8B">
        <w:rPr>
          <w:rFonts w:ascii="Arial Narrow" w:hAnsi="Arial Narrow" w:cs="Arial"/>
          <w:sz w:val="22"/>
          <w:szCs w:val="22"/>
        </w:rPr>
        <w:t>On the whole, the course seeks to put in motion a continuing dialogue between two processes</w:t>
      </w:r>
      <w:r w:rsidR="00DB361B" w:rsidRPr="00131E8B">
        <w:rPr>
          <w:rFonts w:ascii="Arial Narrow" w:hAnsi="Arial Narrow" w:cs="Arial"/>
          <w:sz w:val="22"/>
          <w:szCs w:val="22"/>
        </w:rPr>
        <w:t>-</w:t>
      </w:r>
      <w:r w:rsidRPr="00131E8B">
        <w:rPr>
          <w:rFonts w:ascii="Arial Narrow" w:hAnsi="Arial Narrow" w:cs="Arial"/>
          <w:sz w:val="22"/>
          <w:szCs w:val="22"/>
        </w:rPr>
        <w:t xml:space="preserve"> theology and </w:t>
      </w:r>
      <w:r w:rsidR="00DB361B" w:rsidRPr="00131E8B">
        <w:rPr>
          <w:rFonts w:ascii="Arial Narrow" w:hAnsi="Arial Narrow" w:cs="Arial"/>
          <w:sz w:val="22"/>
          <w:szCs w:val="22"/>
        </w:rPr>
        <w:t>social science</w:t>
      </w:r>
      <w:r w:rsidRPr="00131E8B">
        <w:rPr>
          <w:rFonts w:ascii="Arial Narrow" w:hAnsi="Arial Narrow" w:cs="Arial"/>
          <w:sz w:val="22"/>
          <w:szCs w:val="22"/>
        </w:rPr>
        <w:t>, in a mutually enriching interaction.</w:t>
      </w:r>
    </w:p>
    <w:p w:rsidR="00FF028F" w:rsidRPr="00131E8B" w:rsidRDefault="00FF028F" w:rsidP="00FF028F">
      <w:pPr>
        <w:ind w:right="-720"/>
        <w:rPr>
          <w:rFonts w:ascii="Arial Narrow" w:hAnsi="Arial Narrow" w:cs="Arial"/>
          <w:sz w:val="22"/>
          <w:szCs w:val="22"/>
        </w:rPr>
      </w:pPr>
    </w:p>
    <w:p w:rsidR="00FF028F" w:rsidRPr="00131E8B" w:rsidRDefault="00FF028F" w:rsidP="00FF028F">
      <w:pPr>
        <w:ind w:right="-720"/>
        <w:rPr>
          <w:rFonts w:ascii="Arial Narrow" w:hAnsi="Arial Narrow" w:cs="Arial"/>
          <w:sz w:val="22"/>
          <w:szCs w:val="22"/>
        </w:rPr>
      </w:pPr>
      <w:r w:rsidRPr="00131E8B">
        <w:rPr>
          <w:rFonts w:ascii="Arial Narrow" w:hAnsi="Arial Narrow" w:cs="Arial"/>
          <w:sz w:val="22"/>
          <w:szCs w:val="22"/>
        </w:rPr>
        <w:t xml:space="preserve">The over-all goal is to prepare students for proposing </w:t>
      </w:r>
      <w:r w:rsidR="00863586" w:rsidRPr="00131E8B">
        <w:rPr>
          <w:rFonts w:ascii="Arial Narrow" w:hAnsi="Arial Narrow" w:cs="Arial"/>
          <w:sz w:val="22"/>
          <w:szCs w:val="22"/>
        </w:rPr>
        <w:t xml:space="preserve">a vision of </w:t>
      </w:r>
      <w:ins w:id="15" w:author="Viv Grigg" w:date="2011-09-28T08:09:00Z">
        <w:r w:rsidR="00C00BAC">
          <w:rPr>
            <w:rFonts w:ascii="Arial Narrow" w:hAnsi="Arial Narrow" w:cs="Arial"/>
            <w:sz w:val="22"/>
            <w:szCs w:val="22"/>
          </w:rPr>
          <w:t xml:space="preserve">urban </w:t>
        </w:r>
      </w:ins>
      <w:r w:rsidR="00863586" w:rsidRPr="00131E8B">
        <w:rPr>
          <w:rFonts w:ascii="Arial Narrow" w:hAnsi="Arial Narrow" w:cs="Arial"/>
          <w:sz w:val="22"/>
          <w:szCs w:val="22"/>
        </w:rPr>
        <w:t>societal/</w:t>
      </w:r>
      <w:r w:rsidRPr="00131E8B">
        <w:rPr>
          <w:rFonts w:ascii="Arial Narrow" w:hAnsi="Arial Narrow" w:cs="Arial"/>
          <w:sz w:val="22"/>
          <w:szCs w:val="22"/>
        </w:rPr>
        <w:t xml:space="preserve">community transformation </w:t>
      </w:r>
      <w:r w:rsidR="00863586" w:rsidRPr="00131E8B">
        <w:rPr>
          <w:rFonts w:ascii="Arial Narrow" w:hAnsi="Arial Narrow" w:cs="Arial"/>
          <w:sz w:val="22"/>
          <w:szCs w:val="22"/>
        </w:rPr>
        <w:t>that is anchored on keen context analysis and theologically grounded.</w:t>
      </w:r>
    </w:p>
    <w:p w:rsidR="00FF028F" w:rsidRPr="00131E8B" w:rsidRDefault="00FF028F" w:rsidP="00695FE8">
      <w:pPr>
        <w:ind w:right="-720"/>
        <w:rPr>
          <w:rFonts w:ascii="Arial Narrow" w:hAnsi="Arial Narrow" w:cs="Arial"/>
          <w:sz w:val="22"/>
          <w:szCs w:val="22"/>
        </w:rPr>
      </w:pPr>
    </w:p>
    <w:p w:rsidR="00116322" w:rsidRPr="00131E8B" w:rsidRDefault="00FF028F" w:rsidP="00FF028F">
      <w:pPr>
        <w:ind w:right="-720"/>
        <w:rPr>
          <w:rFonts w:ascii="Arial Narrow" w:hAnsi="Arial Narrow" w:cs="Arial"/>
          <w:sz w:val="22"/>
          <w:szCs w:val="22"/>
        </w:rPr>
      </w:pPr>
      <w:commentRangeStart w:id="16"/>
      <w:r w:rsidRPr="00131E8B">
        <w:rPr>
          <w:rFonts w:ascii="Arial Narrow" w:hAnsi="Arial Narrow" w:cs="Arial"/>
          <w:sz w:val="22"/>
          <w:szCs w:val="22"/>
        </w:rPr>
        <w:t xml:space="preserve">One of the assumptions of the course is that the </w:t>
      </w:r>
      <w:r w:rsidR="00695FE8" w:rsidRPr="00131E8B">
        <w:rPr>
          <w:rFonts w:ascii="Arial Narrow" w:hAnsi="Arial Narrow" w:cs="Arial"/>
          <w:sz w:val="22"/>
          <w:szCs w:val="22"/>
        </w:rPr>
        <w:t>integration of disciplined social observation and the prophetic vision is at least as old as Amos and the 8</w:t>
      </w:r>
      <w:r w:rsidR="00695FE8" w:rsidRPr="00131E8B">
        <w:rPr>
          <w:rFonts w:ascii="Arial Narrow" w:hAnsi="Arial Narrow" w:cs="Arial"/>
          <w:sz w:val="22"/>
          <w:szCs w:val="22"/>
          <w:vertAlign w:val="superscript"/>
        </w:rPr>
        <w:t>th</w:t>
      </w:r>
      <w:r w:rsidR="00695FE8" w:rsidRPr="00131E8B">
        <w:rPr>
          <w:rFonts w:ascii="Arial Narrow" w:hAnsi="Arial Narrow" w:cs="Arial"/>
          <w:sz w:val="22"/>
          <w:szCs w:val="22"/>
        </w:rPr>
        <w:t xml:space="preserve"> century Prophets.  Theological wisdom does not usually come in a vacuum but in the fray.  The prophetic sensibilities emerge from the tension generated by the encounter between a vision of the just God and the experience of failed justice around us.  </w:t>
      </w:r>
      <w:r w:rsidR="00116322" w:rsidRPr="00131E8B">
        <w:rPr>
          <w:rFonts w:ascii="Arial Narrow" w:hAnsi="Arial Narrow" w:cs="Arial"/>
          <w:sz w:val="22"/>
          <w:szCs w:val="22"/>
        </w:rPr>
        <w:t xml:space="preserve"> </w:t>
      </w:r>
      <w:commentRangeEnd w:id="16"/>
      <w:r w:rsidR="003E126B">
        <w:rPr>
          <w:rStyle w:val="CommentReference"/>
          <w:vanish/>
        </w:rPr>
        <w:commentReference w:id="16"/>
      </w:r>
    </w:p>
    <w:p w:rsidR="00116322" w:rsidRPr="00131E8B" w:rsidRDefault="00116322" w:rsidP="00D4772A">
      <w:pPr>
        <w:ind w:right="-720"/>
        <w:rPr>
          <w:rFonts w:ascii="Arial Narrow" w:hAnsi="Arial Narrow" w:cs="Arial"/>
          <w:sz w:val="22"/>
          <w:szCs w:val="22"/>
        </w:rPr>
      </w:pPr>
    </w:p>
    <w:p w:rsidR="00116322" w:rsidRPr="00131E8B" w:rsidRDefault="006D73FF" w:rsidP="00695FE8">
      <w:pPr>
        <w:ind w:right="-720"/>
        <w:rPr>
          <w:rFonts w:ascii="Arial Narrow" w:hAnsi="Arial Narrow" w:cs="Arial"/>
          <w:b/>
          <w:bCs/>
          <w:sz w:val="22"/>
          <w:szCs w:val="22"/>
        </w:rPr>
      </w:pPr>
      <w:r w:rsidRPr="00131E8B">
        <w:rPr>
          <w:rFonts w:ascii="Arial Narrow" w:hAnsi="Arial Narrow" w:cs="Arial"/>
          <w:b/>
          <w:bCs/>
          <w:sz w:val="22"/>
          <w:szCs w:val="22"/>
        </w:rPr>
        <w:t>Course Methodology</w:t>
      </w:r>
    </w:p>
    <w:p w:rsidR="006D73FF" w:rsidRPr="00131E8B" w:rsidRDefault="006D73FF" w:rsidP="00695FE8">
      <w:pPr>
        <w:ind w:right="-720"/>
        <w:rPr>
          <w:rFonts w:ascii="Arial Narrow" w:hAnsi="Arial Narrow" w:cs="Arial"/>
          <w:sz w:val="22"/>
          <w:szCs w:val="22"/>
        </w:rPr>
      </w:pPr>
    </w:p>
    <w:p w:rsidR="00116322" w:rsidRPr="00131E8B" w:rsidRDefault="00116322" w:rsidP="00D4772A">
      <w:pPr>
        <w:ind w:right="-720"/>
        <w:rPr>
          <w:rFonts w:ascii="Arial Narrow" w:hAnsi="Arial Narrow" w:cs="Arial"/>
          <w:sz w:val="22"/>
          <w:szCs w:val="22"/>
        </w:rPr>
      </w:pPr>
      <w:r w:rsidRPr="00131E8B">
        <w:rPr>
          <w:rFonts w:ascii="Arial Narrow" w:hAnsi="Arial Narrow" w:cs="Arial"/>
          <w:sz w:val="22"/>
          <w:szCs w:val="22"/>
        </w:rPr>
        <w:t>Specifically, the course methodology will consist of:</w:t>
      </w:r>
    </w:p>
    <w:p w:rsidR="00116322" w:rsidRPr="00131E8B" w:rsidRDefault="00116322" w:rsidP="00D4772A">
      <w:pPr>
        <w:ind w:right="-720"/>
        <w:rPr>
          <w:rFonts w:ascii="Arial Narrow" w:hAnsi="Arial Narrow" w:cs="Arial"/>
          <w:sz w:val="22"/>
          <w:szCs w:val="22"/>
        </w:rPr>
      </w:pPr>
    </w:p>
    <w:p w:rsidR="00116322" w:rsidRPr="00131E8B" w:rsidRDefault="00116322" w:rsidP="00407FBF">
      <w:pPr>
        <w:numPr>
          <w:ilvl w:val="0"/>
          <w:numId w:val="29"/>
        </w:numPr>
        <w:tabs>
          <w:tab w:val="clear" w:pos="720"/>
          <w:tab w:val="num" w:pos="-5760"/>
        </w:tabs>
        <w:ind w:left="450" w:right="-720"/>
        <w:rPr>
          <w:rFonts w:ascii="Arial Narrow" w:hAnsi="Arial Narrow" w:cs="Arial"/>
          <w:sz w:val="22"/>
          <w:szCs w:val="22"/>
        </w:rPr>
      </w:pPr>
      <w:r w:rsidRPr="00131E8B">
        <w:rPr>
          <w:rFonts w:ascii="Arial Narrow" w:hAnsi="Arial Narrow" w:cs="Arial"/>
          <w:sz w:val="22"/>
          <w:szCs w:val="22"/>
        </w:rPr>
        <w:t>Classroom discussions which include action reflect</w:t>
      </w:r>
      <w:r w:rsidR="00695FE8" w:rsidRPr="00131E8B">
        <w:rPr>
          <w:rFonts w:ascii="Arial Narrow" w:hAnsi="Arial Narrow" w:cs="Arial"/>
          <w:sz w:val="22"/>
          <w:szCs w:val="22"/>
        </w:rPr>
        <w:t xml:space="preserve">ion from </w:t>
      </w:r>
      <w:r w:rsidR="002C601C" w:rsidRPr="00131E8B">
        <w:rPr>
          <w:rFonts w:ascii="Arial Narrow" w:hAnsi="Arial Narrow" w:cs="Arial"/>
          <w:sz w:val="22"/>
          <w:szCs w:val="22"/>
        </w:rPr>
        <w:t xml:space="preserve">primary and secondary </w:t>
      </w:r>
      <w:r w:rsidR="004B496E" w:rsidRPr="00131E8B">
        <w:rPr>
          <w:rFonts w:ascii="Arial Narrow" w:hAnsi="Arial Narrow" w:cs="Arial"/>
          <w:sz w:val="22"/>
          <w:szCs w:val="22"/>
        </w:rPr>
        <w:t>sources</w:t>
      </w:r>
      <w:r w:rsidR="00695FE8" w:rsidRPr="00131E8B">
        <w:rPr>
          <w:rFonts w:ascii="Arial Narrow" w:hAnsi="Arial Narrow" w:cs="Arial"/>
          <w:sz w:val="22"/>
          <w:szCs w:val="22"/>
        </w:rPr>
        <w:t xml:space="preserve">, field exposure, own experience </w:t>
      </w:r>
    </w:p>
    <w:p w:rsidR="00116322" w:rsidRPr="00131E8B" w:rsidRDefault="00116322" w:rsidP="00407FBF">
      <w:pPr>
        <w:numPr>
          <w:ilvl w:val="0"/>
          <w:numId w:val="29"/>
        </w:numPr>
        <w:tabs>
          <w:tab w:val="clear" w:pos="720"/>
          <w:tab w:val="num" w:pos="-5760"/>
        </w:tabs>
        <w:ind w:left="450" w:right="-720"/>
        <w:rPr>
          <w:rFonts w:ascii="Arial Narrow" w:hAnsi="Arial Narrow" w:cs="Arial"/>
          <w:sz w:val="22"/>
          <w:szCs w:val="22"/>
        </w:rPr>
      </w:pPr>
      <w:r w:rsidRPr="00131E8B">
        <w:rPr>
          <w:rFonts w:ascii="Arial Narrow" w:hAnsi="Arial Narrow" w:cs="Arial"/>
          <w:sz w:val="22"/>
          <w:szCs w:val="22"/>
        </w:rPr>
        <w:t>Case study</w:t>
      </w:r>
      <w:r w:rsidR="00695FE8" w:rsidRPr="00131E8B">
        <w:rPr>
          <w:rFonts w:ascii="Arial Narrow" w:hAnsi="Arial Narrow" w:cs="Arial"/>
          <w:sz w:val="22"/>
          <w:szCs w:val="22"/>
        </w:rPr>
        <w:t xml:space="preserve"> of urban poverty </w:t>
      </w:r>
      <w:r w:rsidRPr="00131E8B">
        <w:rPr>
          <w:rFonts w:ascii="Arial Narrow" w:hAnsi="Arial Narrow" w:cs="Arial"/>
          <w:sz w:val="22"/>
          <w:szCs w:val="22"/>
        </w:rPr>
        <w:t xml:space="preserve"> that will dem</w:t>
      </w:r>
      <w:r w:rsidR="00695FE8" w:rsidRPr="00131E8B">
        <w:rPr>
          <w:rFonts w:ascii="Arial Narrow" w:hAnsi="Arial Narrow" w:cs="Arial"/>
          <w:sz w:val="22"/>
          <w:szCs w:val="22"/>
        </w:rPr>
        <w:t>onstrate application of  perspectives</w:t>
      </w:r>
      <w:r w:rsidR="00B75675" w:rsidRPr="00131E8B">
        <w:rPr>
          <w:rFonts w:ascii="Arial Narrow" w:hAnsi="Arial Narrow" w:cs="Arial"/>
          <w:sz w:val="22"/>
          <w:szCs w:val="22"/>
        </w:rPr>
        <w:t>, tools of analysis and theology</w:t>
      </w:r>
    </w:p>
    <w:p w:rsidR="00116322" w:rsidRPr="00131E8B" w:rsidRDefault="00116322" w:rsidP="00407FBF">
      <w:pPr>
        <w:numPr>
          <w:ilvl w:val="0"/>
          <w:numId w:val="29"/>
        </w:numPr>
        <w:tabs>
          <w:tab w:val="clear" w:pos="720"/>
          <w:tab w:val="num" w:pos="-5760"/>
        </w:tabs>
        <w:ind w:left="450" w:right="-720"/>
        <w:rPr>
          <w:rFonts w:ascii="Arial Narrow" w:hAnsi="Arial Narrow" w:cs="Arial"/>
          <w:sz w:val="22"/>
          <w:szCs w:val="22"/>
        </w:rPr>
      </w:pPr>
      <w:r w:rsidRPr="00131E8B">
        <w:rPr>
          <w:rFonts w:ascii="Arial Narrow" w:hAnsi="Arial Narrow" w:cs="Arial"/>
          <w:sz w:val="22"/>
          <w:szCs w:val="22"/>
        </w:rPr>
        <w:t>Dialogues with practitioners/knowledgeable persons (faith and non-faith based)</w:t>
      </w:r>
    </w:p>
    <w:p w:rsidR="00116322" w:rsidRPr="00131E8B" w:rsidRDefault="00116322" w:rsidP="00D4772A">
      <w:pPr>
        <w:ind w:right="-720"/>
        <w:rPr>
          <w:rFonts w:ascii="Arial Narrow" w:hAnsi="Arial Narrow" w:cs="Arial"/>
          <w:sz w:val="22"/>
          <w:szCs w:val="22"/>
        </w:rPr>
      </w:pPr>
    </w:p>
    <w:p w:rsidR="009C4A54" w:rsidRPr="00131E8B" w:rsidRDefault="009C4A54" w:rsidP="00D4772A">
      <w:pPr>
        <w:ind w:right="-720"/>
        <w:rPr>
          <w:rFonts w:ascii="Arial Narrow" w:hAnsi="Arial Narrow" w:cs="Arial"/>
          <w:b/>
          <w:sz w:val="22"/>
          <w:szCs w:val="22"/>
        </w:rPr>
      </w:pPr>
    </w:p>
    <w:p w:rsidR="00116322" w:rsidRPr="00131E8B" w:rsidRDefault="00116322" w:rsidP="00D4772A">
      <w:pPr>
        <w:ind w:right="-720"/>
        <w:rPr>
          <w:rFonts w:ascii="Arial Narrow" w:hAnsi="Arial Narrow" w:cs="Arial"/>
          <w:b/>
          <w:sz w:val="22"/>
          <w:szCs w:val="22"/>
        </w:rPr>
      </w:pPr>
      <w:r w:rsidRPr="00131E8B">
        <w:rPr>
          <w:rFonts w:ascii="Arial Narrow" w:hAnsi="Arial Narrow" w:cs="Arial"/>
          <w:b/>
          <w:sz w:val="22"/>
          <w:szCs w:val="22"/>
        </w:rPr>
        <w:t>Course Objectives</w:t>
      </w:r>
    </w:p>
    <w:p w:rsidR="00116322" w:rsidRPr="00131E8B" w:rsidRDefault="00116322" w:rsidP="00D4772A">
      <w:pPr>
        <w:ind w:right="-720"/>
        <w:rPr>
          <w:rFonts w:ascii="Arial Narrow" w:hAnsi="Arial Narrow" w:cs="Arial"/>
          <w:b/>
          <w:sz w:val="22"/>
          <w:szCs w:val="22"/>
        </w:rPr>
      </w:pPr>
    </w:p>
    <w:p w:rsidR="00116322" w:rsidRPr="00131E8B" w:rsidRDefault="00116322" w:rsidP="00D4772A">
      <w:pPr>
        <w:ind w:right="-720"/>
        <w:rPr>
          <w:rFonts w:ascii="Arial Narrow" w:hAnsi="Arial Narrow" w:cs="Arial"/>
          <w:sz w:val="22"/>
          <w:szCs w:val="22"/>
        </w:rPr>
      </w:pPr>
      <w:r w:rsidRPr="00131E8B">
        <w:rPr>
          <w:rFonts w:ascii="Arial Narrow" w:hAnsi="Arial Narrow" w:cs="Arial"/>
          <w:sz w:val="22"/>
          <w:szCs w:val="22"/>
        </w:rPr>
        <w:t>At the end of the course, students would have:</w:t>
      </w:r>
    </w:p>
    <w:p w:rsidR="00116322" w:rsidRPr="00131E8B" w:rsidRDefault="00116322" w:rsidP="00D4772A">
      <w:pPr>
        <w:ind w:right="-720"/>
        <w:rPr>
          <w:rFonts w:ascii="Arial Narrow" w:hAnsi="Arial Narrow" w:cs="Arial"/>
          <w:sz w:val="22"/>
          <w:szCs w:val="22"/>
        </w:rPr>
      </w:pPr>
    </w:p>
    <w:p w:rsidR="006D73FF" w:rsidRPr="00131E8B" w:rsidRDefault="00116322" w:rsidP="00407FBF">
      <w:pPr>
        <w:numPr>
          <w:ilvl w:val="0"/>
          <w:numId w:val="27"/>
        </w:numPr>
        <w:tabs>
          <w:tab w:val="clear" w:pos="720"/>
          <w:tab w:val="num" w:pos="-5760"/>
        </w:tabs>
        <w:ind w:left="450" w:right="-720" w:hanging="450"/>
        <w:rPr>
          <w:rFonts w:ascii="Arial Narrow" w:hAnsi="Arial Narrow" w:cs="Arial"/>
          <w:sz w:val="22"/>
          <w:szCs w:val="22"/>
        </w:rPr>
      </w:pPr>
      <w:proofErr w:type="gramStart"/>
      <w:r w:rsidRPr="00131E8B">
        <w:rPr>
          <w:rFonts w:ascii="Arial Narrow" w:hAnsi="Arial Narrow" w:cs="Arial"/>
          <w:sz w:val="22"/>
          <w:szCs w:val="22"/>
        </w:rPr>
        <w:t>demonstrated</w:t>
      </w:r>
      <w:proofErr w:type="gramEnd"/>
      <w:r w:rsidRPr="00131E8B">
        <w:rPr>
          <w:rFonts w:ascii="Arial Narrow" w:hAnsi="Arial Narrow" w:cs="Arial"/>
          <w:sz w:val="22"/>
          <w:szCs w:val="22"/>
        </w:rPr>
        <w:t xml:space="preserve"> sound application of </w:t>
      </w:r>
      <w:commentRangeStart w:id="17"/>
      <w:r w:rsidRPr="00131E8B">
        <w:rPr>
          <w:rFonts w:ascii="Arial Narrow" w:hAnsi="Arial Narrow" w:cs="Arial"/>
          <w:sz w:val="22"/>
          <w:szCs w:val="22"/>
        </w:rPr>
        <w:t>certain</w:t>
      </w:r>
      <w:commentRangeEnd w:id="17"/>
      <w:r w:rsidR="00B95A82">
        <w:rPr>
          <w:rStyle w:val="CommentReference"/>
          <w:vanish/>
        </w:rPr>
        <w:commentReference w:id="17"/>
      </w:r>
      <w:r w:rsidRPr="00131E8B">
        <w:rPr>
          <w:rFonts w:ascii="Arial Narrow" w:hAnsi="Arial Narrow" w:cs="Arial"/>
          <w:sz w:val="22"/>
          <w:szCs w:val="22"/>
        </w:rPr>
        <w:t xml:space="preserve"> social ana</w:t>
      </w:r>
      <w:r w:rsidR="009C4A54" w:rsidRPr="00131E8B">
        <w:rPr>
          <w:rFonts w:ascii="Arial Narrow" w:hAnsi="Arial Narrow" w:cs="Arial"/>
          <w:sz w:val="22"/>
          <w:szCs w:val="22"/>
        </w:rPr>
        <w:t>lytical tools</w:t>
      </w:r>
      <w:r w:rsidR="002422DE">
        <w:rPr>
          <w:rFonts w:ascii="Arial Narrow" w:hAnsi="Arial Narrow" w:cs="Arial"/>
          <w:sz w:val="22"/>
          <w:szCs w:val="22"/>
        </w:rPr>
        <w:t xml:space="preserve">/perspective </w:t>
      </w:r>
      <w:r w:rsidR="009C4A54" w:rsidRPr="00131E8B">
        <w:rPr>
          <w:rFonts w:ascii="Arial Narrow" w:hAnsi="Arial Narrow" w:cs="Arial"/>
          <w:sz w:val="22"/>
          <w:szCs w:val="22"/>
        </w:rPr>
        <w:t xml:space="preserve"> and theological reflection methods </w:t>
      </w:r>
      <w:r w:rsidR="00493781" w:rsidRPr="00131E8B">
        <w:rPr>
          <w:rFonts w:ascii="Arial Narrow" w:hAnsi="Arial Narrow" w:cs="Arial"/>
          <w:sz w:val="22"/>
          <w:szCs w:val="22"/>
        </w:rPr>
        <w:t xml:space="preserve">for understanding urban poverty </w:t>
      </w:r>
      <w:r w:rsidR="00B453B1" w:rsidRPr="00131E8B">
        <w:rPr>
          <w:rFonts w:ascii="Arial Narrow" w:hAnsi="Arial Narrow" w:cs="Arial"/>
          <w:sz w:val="22"/>
          <w:szCs w:val="22"/>
        </w:rPr>
        <w:t xml:space="preserve"> </w:t>
      </w:r>
      <w:r w:rsidR="00493781" w:rsidRPr="00131E8B">
        <w:rPr>
          <w:rFonts w:ascii="Arial Narrow" w:hAnsi="Arial Narrow" w:cs="Arial"/>
          <w:sz w:val="22"/>
          <w:szCs w:val="22"/>
        </w:rPr>
        <w:t>and its dimensions</w:t>
      </w:r>
    </w:p>
    <w:p w:rsidR="00116322" w:rsidRPr="00131E8B" w:rsidRDefault="00116322" w:rsidP="00407FBF">
      <w:pPr>
        <w:numPr>
          <w:ilvl w:val="0"/>
          <w:numId w:val="27"/>
        </w:numPr>
        <w:tabs>
          <w:tab w:val="clear" w:pos="720"/>
          <w:tab w:val="num" w:pos="-5760"/>
        </w:tabs>
        <w:ind w:left="450" w:right="-720" w:hanging="450"/>
        <w:rPr>
          <w:rFonts w:ascii="Arial Narrow" w:hAnsi="Arial Narrow" w:cs="Arial"/>
          <w:sz w:val="22"/>
          <w:szCs w:val="22"/>
        </w:rPr>
      </w:pPr>
      <w:r w:rsidRPr="00131E8B">
        <w:rPr>
          <w:rFonts w:ascii="Arial Narrow" w:hAnsi="Arial Narrow" w:cs="Arial"/>
          <w:sz w:val="22"/>
          <w:szCs w:val="22"/>
        </w:rPr>
        <w:t xml:space="preserve">articulated </w:t>
      </w:r>
      <w:r w:rsidR="00493781" w:rsidRPr="00131E8B">
        <w:rPr>
          <w:rFonts w:ascii="Arial Narrow" w:hAnsi="Arial Narrow" w:cs="Arial"/>
          <w:sz w:val="22"/>
          <w:szCs w:val="22"/>
        </w:rPr>
        <w:t xml:space="preserve">a vision of urban social transformation </w:t>
      </w:r>
      <w:r w:rsidRPr="00131E8B">
        <w:rPr>
          <w:rFonts w:ascii="Arial Narrow" w:hAnsi="Arial Narrow" w:cs="Arial"/>
          <w:sz w:val="22"/>
          <w:szCs w:val="22"/>
        </w:rPr>
        <w:t xml:space="preserve"> that integrates social and  biblical  perspectives</w:t>
      </w:r>
    </w:p>
    <w:p w:rsidR="00116322" w:rsidRPr="00131E8B" w:rsidRDefault="00116322" w:rsidP="00407FBF">
      <w:pPr>
        <w:numPr>
          <w:ilvl w:val="0"/>
          <w:numId w:val="27"/>
        </w:numPr>
        <w:tabs>
          <w:tab w:val="clear" w:pos="720"/>
          <w:tab w:val="num" w:pos="-5760"/>
        </w:tabs>
        <w:ind w:left="450" w:right="-720" w:hanging="450"/>
        <w:rPr>
          <w:rFonts w:ascii="Arial Narrow" w:hAnsi="Arial Narrow" w:cs="Arial"/>
          <w:sz w:val="22"/>
          <w:szCs w:val="22"/>
        </w:rPr>
      </w:pPr>
      <w:r w:rsidRPr="00131E8B">
        <w:rPr>
          <w:rFonts w:ascii="Arial Narrow" w:hAnsi="Arial Narrow" w:cs="Arial"/>
          <w:sz w:val="22"/>
          <w:szCs w:val="22"/>
        </w:rPr>
        <w:t>articulated the implications of the course experience to his/her spirituality and life commitments</w:t>
      </w:r>
      <w:r w:rsidR="00407FBF">
        <w:rPr>
          <w:rFonts w:ascii="Arial Narrow" w:hAnsi="Arial Narrow" w:cs="Arial"/>
          <w:sz w:val="22"/>
          <w:szCs w:val="22"/>
        </w:rPr>
        <w:t xml:space="preserve"> and understanding of ministry</w:t>
      </w:r>
    </w:p>
    <w:p w:rsidR="00116322" w:rsidRPr="00131E8B" w:rsidRDefault="00116322" w:rsidP="00D4772A">
      <w:pPr>
        <w:ind w:right="-720"/>
        <w:rPr>
          <w:rFonts w:ascii="Arial Narrow" w:hAnsi="Arial Narrow" w:cs="Arial"/>
          <w:sz w:val="22"/>
          <w:szCs w:val="22"/>
        </w:rPr>
      </w:pPr>
    </w:p>
    <w:p w:rsidR="00116322" w:rsidRPr="00131E8B" w:rsidRDefault="005F5461" w:rsidP="00D4772A">
      <w:pPr>
        <w:ind w:right="-720"/>
        <w:rPr>
          <w:rFonts w:ascii="Arial Narrow" w:hAnsi="Arial Narrow" w:cs="Arial"/>
          <w:b/>
          <w:sz w:val="22"/>
          <w:szCs w:val="22"/>
        </w:rPr>
      </w:pPr>
      <w:r w:rsidRPr="00131E8B">
        <w:rPr>
          <w:rFonts w:ascii="Arial Narrow" w:hAnsi="Arial Narrow" w:cs="Arial"/>
          <w:b/>
          <w:sz w:val="22"/>
          <w:szCs w:val="22"/>
        </w:rPr>
        <w:t xml:space="preserve">Course </w:t>
      </w:r>
      <w:r w:rsidR="00116322" w:rsidRPr="00131E8B">
        <w:rPr>
          <w:rFonts w:ascii="Arial Narrow" w:hAnsi="Arial Narrow" w:cs="Arial"/>
          <w:b/>
          <w:sz w:val="22"/>
          <w:szCs w:val="22"/>
        </w:rPr>
        <w:t xml:space="preserve">Learning Outcomes </w:t>
      </w:r>
    </w:p>
    <w:p w:rsidR="00116322" w:rsidRPr="00131E8B" w:rsidRDefault="00116322" w:rsidP="00D4772A">
      <w:pPr>
        <w:ind w:right="-720"/>
        <w:rPr>
          <w:rFonts w:ascii="Arial Narrow" w:hAnsi="Arial Narrow" w:cs="Arial"/>
          <w:sz w:val="22"/>
          <w:szCs w:val="22"/>
        </w:rPr>
      </w:pPr>
    </w:p>
    <w:p w:rsidR="00116322" w:rsidRPr="00131E8B" w:rsidRDefault="00092DFE" w:rsidP="00407FBF">
      <w:pPr>
        <w:numPr>
          <w:ilvl w:val="0"/>
          <w:numId w:val="35"/>
        </w:numPr>
        <w:tabs>
          <w:tab w:val="clear" w:pos="720"/>
          <w:tab w:val="num" w:pos="-5760"/>
        </w:tabs>
        <w:ind w:left="450" w:right="-720" w:hanging="450"/>
        <w:rPr>
          <w:rFonts w:ascii="Arial Narrow" w:hAnsi="Arial Narrow" w:cs="Arial"/>
          <w:sz w:val="22"/>
          <w:szCs w:val="22"/>
        </w:rPr>
      </w:pPr>
      <w:proofErr w:type="gramStart"/>
      <w:r w:rsidRPr="00131E8B">
        <w:rPr>
          <w:rFonts w:ascii="Arial Narrow" w:hAnsi="Arial Narrow" w:cs="Arial"/>
          <w:sz w:val="22"/>
          <w:szCs w:val="22"/>
        </w:rPr>
        <w:t xml:space="preserve">Analyzed </w:t>
      </w:r>
      <w:r w:rsidR="00116322" w:rsidRPr="00131E8B">
        <w:rPr>
          <w:rFonts w:ascii="Arial Narrow" w:hAnsi="Arial Narrow" w:cs="Arial"/>
          <w:sz w:val="22"/>
          <w:szCs w:val="22"/>
        </w:rPr>
        <w:t xml:space="preserve"> urba</w:t>
      </w:r>
      <w:r w:rsidRPr="00131E8B">
        <w:rPr>
          <w:rFonts w:ascii="Arial Narrow" w:hAnsi="Arial Narrow" w:cs="Arial"/>
          <w:sz w:val="22"/>
          <w:szCs w:val="22"/>
        </w:rPr>
        <w:t>n</w:t>
      </w:r>
      <w:proofErr w:type="gramEnd"/>
      <w:r w:rsidRPr="00131E8B">
        <w:rPr>
          <w:rFonts w:ascii="Arial Narrow" w:hAnsi="Arial Narrow" w:cs="Arial"/>
          <w:sz w:val="22"/>
          <w:szCs w:val="22"/>
        </w:rPr>
        <w:t xml:space="preserve"> poor related issues in a manner that </w:t>
      </w:r>
      <w:r w:rsidR="00116322" w:rsidRPr="00131E8B">
        <w:rPr>
          <w:rFonts w:ascii="Arial Narrow" w:hAnsi="Arial Narrow" w:cs="Arial"/>
          <w:sz w:val="22"/>
          <w:szCs w:val="22"/>
        </w:rPr>
        <w:t xml:space="preserve">demonstrates application of </w:t>
      </w:r>
      <w:r w:rsidR="005639C5" w:rsidRPr="00131E8B">
        <w:rPr>
          <w:rFonts w:ascii="Arial Narrow" w:hAnsi="Arial Narrow" w:cs="Arial"/>
          <w:sz w:val="22"/>
          <w:szCs w:val="22"/>
        </w:rPr>
        <w:t xml:space="preserve">basic research skills, </w:t>
      </w:r>
      <w:r w:rsidR="001E5C89" w:rsidRPr="00131E8B">
        <w:rPr>
          <w:rFonts w:ascii="Arial Narrow" w:hAnsi="Arial Narrow" w:cs="Arial"/>
          <w:sz w:val="22"/>
          <w:szCs w:val="22"/>
        </w:rPr>
        <w:t xml:space="preserve">perspectives, </w:t>
      </w:r>
      <w:r w:rsidR="00116322" w:rsidRPr="00131E8B">
        <w:rPr>
          <w:rFonts w:ascii="Arial Narrow" w:hAnsi="Arial Narrow" w:cs="Arial"/>
          <w:sz w:val="22"/>
          <w:szCs w:val="22"/>
        </w:rPr>
        <w:t xml:space="preserve">tools of analysis and biblical/theological reflection and </w:t>
      </w:r>
      <w:r w:rsidRPr="00131E8B">
        <w:rPr>
          <w:rFonts w:ascii="Arial Narrow" w:hAnsi="Arial Narrow" w:cs="Arial"/>
          <w:sz w:val="22"/>
          <w:szCs w:val="22"/>
        </w:rPr>
        <w:t xml:space="preserve">provided </w:t>
      </w:r>
      <w:r w:rsidR="00116322" w:rsidRPr="00131E8B">
        <w:rPr>
          <w:rFonts w:ascii="Arial Narrow" w:hAnsi="Arial Narrow" w:cs="Arial"/>
          <w:sz w:val="22"/>
          <w:szCs w:val="22"/>
        </w:rPr>
        <w:t>general recommendations  on how to address said issues  in a more transformative manner.</w:t>
      </w:r>
    </w:p>
    <w:p w:rsidR="00116322" w:rsidRPr="00131E8B" w:rsidRDefault="00116322" w:rsidP="00407FBF">
      <w:pPr>
        <w:tabs>
          <w:tab w:val="num" w:pos="-5760"/>
        </w:tabs>
        <w:ind w:left="450" w:right="-720" w:hanging="450"/>
        <w:rPr>
          <w:rFonts w:ascii="Arial Narrow" w:hAnsi="Arial Narrow" w:cs="Arial"/>
          <w:sz w:val="22"/>
          <w:szCs w:val="22"/>
        </w:rPr>
      </w:pPr>
    </w:p>
    <w:p w:rsidR="00116322" w:rsidRPr="00131E8B" w:rsidRDefault="00116322" w:rsidP="00407FBF">
      <w:pPr>
        <w:numPr>
          <w:ilvl w:val="0"/>
          <w:numId w:val="35"/>
        </w:numPr>
        <w:tabs>
          <w:tab w:val="clear" w:pos="720"/>
          <w:tab w:val="num" w:pos="-5760"/>
        </w:tabs>
        <w:ind w:left="450" w:right="-720" w:hanging="450"/>
        <w:rPr>
          <w:rFonts w:ascii="Arial Narrow" w:hAnsi="Arial Narrow" w:cs="Arial"/>
          <w:sz w:val="22"/>
          <w:szCs w:val="22"/>
        </w:rPr>
      </w:pPr>
      <w:r w:rsidRPr="00131E8B">
        <w:rPr>
          <w:rFonts w:ascii="Arial Narrow" w:hAnsi="Arial Narrow" w:cs="Arial"/>
          <w:sz w:val="22"/>
          <w:szCs w:val="22"/>
        </w:rPr>
        <w:t xml:space="preserve">Articulated </w:t>
      </w:r>
      <w:r w:rsidR="00C94E8F" w:rsidRPr="00131E8B">
        <w:rPr>
          <w:rFonts w:ascii="Arial Narrow" w:hAnsi="Arial Narrow" w:cs="Arial"/>
          <w:sz w:val="22"/>
          <w:szCs w:val="22"/>
        </w:rPr>
        <w:t xml:space="preserve">a vision of transformed </w:t>
      </w:r>
      <w:del w:id="18" w:author="Viv Grigg" w:date="2011-09-28T08:02:00Z">
        <w:r w:rsidR="00092DFE" w:rsidRPr="00131E8B" w:rsidDel="00B95A82">
          <w:rPr>
            <w:rFonts w:ascii="Arial Narrow" w:hAnsi="Arial Narrow" w:cs="Arial"/>
            <w:sz w:val="22"/>
            <w:szCs w:val="22"/>
          </w:rPr>
          <w:delText xml:space="preserve"> </w:delText>
        </w:r>
        <w:r w:rsidRPr="00131E8B" w:rsidDel="00B95A82">
          <w:rPr>
            <w:rFonts w:ascii="Arial Narrow" w:hAnsi="Arial Narrow" w:cs="Arial"/>
            <w:sz w:val="22"/>
            <w:szCs w:val="22"/>
          </w:rPr>
          <w:delText xml:space="preserve"> </w:delText>
        </w:r>
      </w:del>
      <w:r w:rsidRPr="00131E8B">
        <w:rPr>
          <w:rFonts w:ascii="Arial Narrow" w:hAnsi="Arial Narrow" w:cs="Arial"/>
          <w:sz w:val="22"/>
          <w:szCs w:val="22"/>
        </w:rPr>
        <w:t xml:space="preserve">urban </w:t>
      </w:r>
      <w:r w:rsidR="00C94E8F" w:rsidRPr="00131E8B">
        <w:rPr>
          <w:rFonts w:ascii="Arial Narrow" w:hAnsi="Arial Narrow" w:cs="Arial"/>
          <w:sz w:val="22"/>
          <w:szCs w:val="22"/>
        </w:rPr>
        <w:t xml:space="preserve">community and how </w:t>
      </w:r>
      <w:del w:id="19" w:author="Viv Grigg" w:date="2011-09-28T08:04:00Z">
        <w:r w:rsidR="00C94E8F" w:rsidRPr="00131E8B" w:rsidDel="00B95A82">
          <w:rPr>
            <w:rFonts w:ascii="Arial Narrow" w:hAnsi="Arial Narrow" w:cs="Arial"/>
            <w:sz w:val="22"/>
            <w:szCs w:val="22"/>
          </w:rPr>
          <w:delText xml:space="preserve">the </w:delText>
        </w:r>
      </w:del>
      <w:r w:rsidR="00C94E8F" w:rsidRPr="00131E8B">
        <w:rPr>
          <w:rFonts w:ascii="Arial Narrow" w:hAnsi="Arial Narrow" w:cs="Arial"/>
          <w:sz w:val="22"/>
          <w:szCs w:val="22"/>
        </w:rPr>
        <w:t>work</w:t>
      </w:r>
      <w:ins w:id="20" w:author="Viv Grigg" w:date="2011-09-28T08:04:00Z">
        <w:r w:rsidR="00B95A82">
          <w:rPr>
            <w:rFonts w:ascii="Arial Narrow" w:hAnsi="Arial Narrow" w:cs="Arial"/>
            <w:sz w:val="22"/>
            <w:szCs w:val="22"/>
          </w:rPr>
          <w:t>ing</w:t>
        </w:r>
      </w:ins>
      <w:r w:rsidR="00C94E8F" w:rsidRPr="00131E8B">
        <w:rPr>
          <w:rFonts w:ascii="Arial Narrow" w:hAnsi="Arial Narrow" w:cs="Arial"/>
          <w:sz w:val="22"/>
          <w:szCs w:val="22"/>
        </w:rPr>
        <w:t xml:space="preserve"> towards it </w:t>
      </w:r>
      <w:del w:id="21" w:author="Viv Grigg" w:date="2011-09-28T08:04:00Z">
        <w:r w:rsidR="00C94E8F" w:rsidRPr="00131E8B" w:rsidDel="00B95A82">
          <w:rPr>
            <w:rFonts w:ascii="Arial Narrow" w:hAnsi="Arial Narrow" w:cs="Arial"/>
            <w:sz w:val="22"/>
            <w:szCs w:val="22"/>
          </w:rPr>
          <w:delText xml:space="preserve">implies </w:delText>
        </w:r>
      </w:del>
      <w:ins w:id="22" w:author="Viv Grigg" w:date="2011-09-28T08:04:00Z">
        <w:r w:rsidR="00B95A82">
          <w:rPr>
            <w:rFonts w:ascii="Arial Narrow" w:hAnsi="Arial Narrow" w:cs="Arial"/>
            <w:sz w:val="22"/>
            <w:szCs w:val="22"/>
          </w:rPr>
          <w:t>affects</w:t>
        </w:r>
        <w:r w:rsidR="00B95A82" w:rsidRPr="00131E8B">
          <w:rPr>
            <w:rFonts w:ascii="Arial Narrow" w:hAnsi="Arial Narrow" w:cs="Arial"/>
            <w:sz w:val="22"/>
            <w:szCs w:val="22"/>
          </w:rPr>
          <w:t xml:space="preserve"> </w:t>
        </w:r>
      </w:ins>
      <w:del w:id="23" w:author="Viv Grigg" w:date="2011-09-28T08:04:00Z">
        <w:r w:rsidR="00C94E8F" w:rsidRPr="00131E8B" w:rsidDel="00B95A82">
          <w:rPr>
            <w:rFonts w:ascii="Arial Narrow" w:hAnsi="Arial Narrow" w:cs="Arial"/>
            <w:sz w:val="22"/>
            <w:szCs w:val="22"/>
          </w:rPr>
          <w:delText xml:space="preserve">on </w:delText>
        </w:r>
      </w:del>
      <w:r w:rsidR="00092DFE" w:rsidRPr="00131E8B">
        <w:rPr>
          <w:rFonts w:ascii="Arial Narrow" w:hAnsi="Arial Narrow" w:cs="Arial"/>
          <w:sz w:val="22"/>
          <w:szCs w:val="22"/>
        </w:rPr>
        <w:t xml:space="preserve"> missions and spirituality</w:t>
      </w:r>
      <w:ins w:id="24" w:author="Viv Grigg" w:date="2011-09-28T08:04:00Z">
        <w:r w:rsidR="00B95A82">
          <w:rPr>
            <w:rFonts w:ascii="Arial Narrow" w:hAnsi="Arial Narrow" w:cs="Arial"/>
            <w:sz w:val="22"/>
            <w:szCs w:val="22"/>
          </w:rPr>
          <w:t>.</w:t>
        </w:r>
      </w:ins>
    </w:p>
    <w:p w:rsidR="00BA1BAA" w:rsidRPr="00131E8B" w:rsidRDefault="00BA1BAA" w:rsidP="00BA1BAA">
      <w:pPr>
        <w:ind w:right="-720"/>
        <w:rPr>
          <w:rFonts w:ascii="Arial Narrow" w:hAnsi="Arial Narrow" w:cs="Arial"/>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8280"/>
      </w:tblGrid>
      <w:tr w:rsidR="003975A7" w:rsidRPr="00131E8B">
        <w:tc>
          <w:tcPr>
            <w:tcW w:w="1278" w:type="dxa"/>
          </w:tcPr>
          <w:p w:rsidR="003975A7" w:rsidRPr="00131E8B" w:rsidRDefault="002B6575" w:rsidP="002B6575">
            <w:pPr>
              <w:tabs>
                <w:tab w:val="left" w:pos="-5850"/>
              </w:tabs>
              <w:ind w:right="72"/>
              <w:rPr>
                <w:rFonts w:ascii="Arial Narrow" w:hAnsi="Arial Narrow" w:cs="Arial"/>
                <w:b/>
                <w:sz w:val="22"/>
                <w:szCs w:val="22"/>
              </w:rPr>
            </w:pPr>
            <w:r w:rsidRPr="00131E8B">
              <w:rPr>
                <w:rFonts w:ascii="Arial Narrow" w:hAnsi="Arial Narrow" w:cs="Arial"/>
                <w:b/>
                <w:sz w:val="22"/>
                <w:szCs w:val="22"/>
              </w:rPr>
              <w:t>SESSION</w:t>
            </w:r>
          </w:p>
        </w:tc>
        <w:tc>
          <w:tcPr>
            <w:tcW w:w="8280" w:type="dxa"/>
          </w:tcPr>
          <w:p w:rsidR="003975A7" w:rsidRPr="00131E8B" w:rsidRDefault="003975A7" w:rsidP="00AC6331">
            <w:pPr>
              <w:ind w:right="72"/>
              <w:rPr>
                <w:rFonts w:ascii="Arial Narrow" w:hAnsi="Arial Narrow" w:cs="Arial"/>
                <w:b/>
                <w:sz w:val="22"/>
                <w:szCs w:val="22"/>
              </w:rPr>
            </w:pPr>
            <w:r w:rsidRPr="00131E8B">
              <w:rPr>
                <w:rFonts w:ascii="Arial Narrow" w:hAnsi="Arial Narrow" w:cs="Arial"/>
                <w:b/>
                <w:sz w:val="22"/>
                <w:szCs w:val="22"/>
              </w:rPr>
              <w:t>TOPIC</w:t>
            </w:r>
            <w:r w:rsidR="00916F78" w:rsidRPr="00131E8B">
              <w:rPr>
                <w:rFonts w:ascii="Arial Narrow" w:hAnsi="Arial Narrow" w:cs="Arial"/>
                <w:b/>
                <w:sz w:val="22"/>
                <w:szCs w:val="22"/>
              </w:rPr>
              <w:t>/</w:t>
            </w:r>
            <w:r w:rsidRPr="00131E8B">
              <w:rPr>
                <w:rFonts w:ascii="Arial Narrow" w:hAnsi="Arial Narrow" w:cs="Arial"/>
                <w:b/>
                <w:sz w:val="22"/>
                <w:szCs w:val="22"/>
              </w:rPr>
              <w:t xml:space="preserve"> THEME</w:t>
            </w:r>
          </w:p>
        </w:tc>
      </w:tr>
      <w:tr w:rsidR="00AC6331" w:rsidRPr="00131E8B">
        <w:trPr>
          <w:trHeight w:val="2258"/>
        </w:trPr>
        <w:tc>
          <w:tcPr>
            <w:tcW w:w="1278" w:type="dxa"/>
          </w:tcPr>
          <w:p w:rsidR="00AC6331" w:rsidRPr="00131E8B" w:rsidDel="00B95A82" w:rsidRDefault="00C8330C" w:rsidP="002B6575">
            <w:pPr>
              <w:tabs>
                <w:tab w:val="left" w:pos="-5850"/>
              </w:tabs>
              <w:ind w:right="606"/>
              <w:rPr>
                <w:del w:id="25" w:author="Viv Grigg" w:date="2011-09-28T08:02:00Z"/>
                <w:rFonts w:ascii="Arial Narrow" w:hAnsi="Arial Narrow" w:cs="Arial"/>
                <w:sz w:val="22"/>
                <w:szCs w:val="22"/>
              </w:rPr>
            </w:pPr>
            <w:r w:rsidRPr="00131E8B">
              <w:rPr>
                <w:rFonts w:ascii="Arial Narrow" w:hAnsi="Arial Narrow" w:cs="Arial"/>
                <w:sz w:val="22"/>
                <w:szCs w:val="22"/>
              </w:rPr>
              <w:t>1-3</w:t>
            </w:r>
          </w:p>
          <w:p w:rsidR="00C8330C" w:rsidRPr="00131E8B" w:rsidRDefault="00C8330C" w:rsidP="002B6575">
            <w:pPr>
              <w:tabs>
                <w:tab w:val="left" w:pos="-5850"/>
              </w:tabs>
              <w:ind w:right="606"/>
              <w:rPr>
                <w:rFonts w:ascii="Arial Narrow" w:hAnsi="Arial Narrow" w:cs="Arial"/>
                <w:sz w:val="22"/>
                <w:szCs w:val="22"/>
              </w:rPr>
            </w:pPr>
          </w:p>
        </w:tc>
        <w:tc>
          <w:tcPr>
            <w:tcW w:w="8280" w:type="dxa"/>
          </w:tcPr>
          <w:p w:rsidR="00AC6331" w:rsidRPr="00131E8B" w:rsidRDefault="00AC6331" w:rsidP="00AC6331">
            <w:pPr>
              <w:ind w:right="72"/>
              <w:rPr>
                <w:rFonts w:ascii="Arial Narrow" w:hAnsi="Arial Narrow" w:cs="Arial"/>
                <w:sz w:val="22"/>
                <w:szCs w:val="22"/>
              </w:rPr>
            </w:pPr>
            <w:r w:rsidRPr="00131E8B">
              <w:rPr>
                <w:rFonts w:ascii="Arial Narrow" w:hAnsi="Arial Narrow" w:cs="Arial"/>
                <w:sz w:val="22"/>
                <w:szCs w:val="22"/>
              </w:rPr>
              <w:t>Orientation</w:t>
            </w:r>
          </w:p>
          <w:p w:rsidR="00AC6331" w:rsidRPr="00131E8B" w:rsidRDefault="00AC6331" w:rsidP="00AC6331">
            <w:pPr>
              <w:ind w:right="72"/>
              <w:rPr>
                <w:rFonts w:ascii="Arial Narrow" w:hAnsi="Arial Narrow" w:cs="Arial"/>
                <w:sz w:val="22"/>
                <w:szCs w:val="22"/>
              </w:rPr>
            </w:pPr>
          </w:p>
          <w:p w:rsidR="00AC6331" w:rsidRPr="00131E8B" w:rsidRDefault="00AC6331" w:rsidP="00AC6331">
            <w:pPr>
              <w:ind w:right="72"/>
              <w:rPr>
                <w:rFonts w:ascii="Arial Narrow" w:hAnsi="Arial Narrow" w:cs="Arial"/>
                <w:sz w:val="22"/>
                <w:szCs w:val="22"/>
              </w:rPr>
            </w:pPr>
            <w:r w:rsidRPr="00131E8B">
              <w:rPr>
                <w:rFonts w:ascii="Arial Narrow" w:hAnsi="Arial Narrow" w:cs="Arial"/>
                <w:sz w:val="22"/>
                <w:szCs w:val="22"/>
              </w:rPr>
              <w:t>Appreciating the value of perspective in understanding urban reality</w:t>
            </w:r>
          </w:p>
          <w:p w:rsidR="00AC6331" w:rsidRPr="00131E8B" w:rsidRDefault="00AC6331" w:rsidP="00AC6331">
            <w:pPr>
              <w:ind w:right="72"/>
              <w:rPr>
                <w:rFonts w:ascii="Arial Narrow" w:hAnsi="Arial Narrow" w:cs="Arial"/>
                <w:sz w:val="22"/>
                <w:szCs w:val="22"/>
              </w:rPr>
            </w:pPr>
          </w:p>
          <w:p w:rsidR="00AC6331" w:rsidRPr="00131E8B" w:rsidRDefault="00AC6331" w:rsidP="00407FBF">
            <w:pPr>
              <w:ind w:right="72"/>
              <w:rPr>
                <w:rFonts w:ascii="Arial Narrow" w:hAnsi="Arial Narrow" w:cs="Arial"/>
                <w:sz w:val="22"/>
                <w:szCs w:val="22"/>
              </w:rPr>
            </w:pPr>
            <w:r w:rsidRPr="00131E8B">
              <w:rPr>
                <w:rFonts w:ascii="Arial Narrow" w:hAnsi="Arial Narrow" w:cs="Arial"/>
                <w:sz w:val="22"/>
                <w:szCs w:val="22"/>
              </w:rPr>
              <w:t xml:space="preserve">The role of  engaged social understanding  in exercising prophetic role and articulating God’s will e.g. Amos and Leviticus </w:t>
            </w:r>
          </w:p>
        </w:tc>
      </w:tr>
      <w:tr w:rsidR="00F21DF1" w:rsidRPr="00131E8B">
        <w:tc>
          <w:tcPr>
            <w:tcW w:w="1278" w:type="dxa"/>
          </w:tcPr>
          <w:p w:rsidR="00F21DF1" w:rsidRPr="00131E8B" w:rsidRDefault="00C8330C" w:rsidP="002B6575">
            <w:pPr>
              <w:tabs>
                <w:tab w:val="left" w:pos="-5850"/>
              </w:tabs>
              <w:ind w:right="606"/>
              <w:rPr>
                <w:rFonts w:ascii="Arial Narrow" w:hAnsi="Arial Narrow" w:cs="Arial"/>
                <w:sz w:val="22"/>
                <w:szCs w:val="22"/>
              </w:rPr>
            </w:pPr>
            <w:r w:rsidRPr="00131E8B">
              <w:rPr>
                <w:rFonts w:ascii="Arial Narrow" w:hAnsi="Arial Narrow" w:cs="Arial"/>
                <w:sz w:val="22"/>
                <w:szCs w:val="22"/>
              </w:rPr>
              <w:t>4</w:t>
            </w:r>
          </w:p>
          <w:p w:rsidR="00C8330C" w:rsidRPr="00131E8B" w:rsidRDefault="00C8330C" w:rsidP="002B6575">
            <w:pPr>
              <w:tabs>
                <w:tab w:val="left" w:pos="-5850"/>
              </w:tabs>
              <w:ind w:right="606"/>
              <w:rPr>
                <w:rFonts w:ascii="Arial Narrow" w:hAnsi="Arial Narrow" w:cs="Arial"/>
                <w:sz w:val="22"/>
                <w:szCs w:val="22"/>
              </w:rPr>
            </w:pPr>
          </w:p>
        </w:tc>
        <w:tc>
          <w:tcPr>
            <w:tcW w:w="8280" w:type="dxa"/>
          </w:tcPr>
          <w:p w:rsidR="00F21DF1" w:rsidRPr="00131E8B" w:rsidRDefault="00F21DF1" w:rsidP="00F21DF1">
            <w:pPr>
              <w:ind w:right="72"/>
              <w:rPr>
                <w:rFonts w:ascii="Arial Narrow" w:hAnsi="Arial Narrow" w:cs="Arial"/>
                <w:sz w:val="22"/>
                <w:szCs w:val="22"/>
              </w:rPr>
            </w:pPr>
            <w:r w:rsidRPr="00131E8B">
              <w:rPr>
                <w:rFonts w:ascii="Arial Narrow" w:hAnsi="Arial Narrow" w:cs="Arial"/>
                <w:sz w:val="22"/>
                <w:szCs w:val="22"/>
              </w:rPr>
              <w:t>Historical Perspective on Urbanization</w:t>
            </w:r>
          </w:p>
          <w:p w:rsidR="00F21DF1" w:rsidRPr="00CD3EDC" w:rsidRDefault="00F21DF1" w:rsidP="00F21DF1">
            <w:pPr>
              <w:ind w:right="72"/>
              <w:rPr>
                <w:rFonts w:ascii="Arial Narrow" w:hAnsi="Arial Narrow" w:cs="Arial"/>
                <w:i/>
                <w:sz w:val="22"/>
                <w:szCs w:val="22"/>
              </w:rPr>
            </w:pPr>
            <w:r w:rsidRPr="00CD3EDC">
              <w:rPr>
                <w:rFonts w:ascii="Arial Narrow" w:hAnsi="Arial Narrow" w:cs="Arial"/>
                <w:i/>
                <w:sz w:val="22"/>
                <w:szCs w:val="22"/>
              </w:rPr>
              <w:t xml:space="preserve">Ref. Beal and Fox, </w:t>
            </w:r>
            <w:proofErr w:type="spellStart"/>
            <w:r w:rsidRPr="00CD3EDC">
              <w:rPr>
                <w:rFonts w:ascii="Arial Narrow" w:hAnsi="Arial Narrow" w:cs="Arial"/>
                <w:i/>
                <w:sz w:val="22"/>
                <w:szCs w:val="22"/>
              </w:rPr>
              <w:t>ch</w:t>
            </w:r>
            <w:proofErr w:type="spellEnd"/>
            <w:r w:rsidRPr="00CD3EDC">
              <w:rPr>
                <w:rFonts w:ascii="Arial Narrow" w:hAnsi="Arial Narrow" w:cs="Arial"/>
                <w:i/>
                <w:sz w:val="22"/>
                <w:szCs w:val="22"/>
              </w:rPr>
              <w:t>. 2</w:t>
            </w:r>
          </w:p>
          <w:p w:rsidR="00F21DF1" w:rsidRPr="00131E8B" w:rsidRDefault="00F21DF1" w:rsidP="00F21DF1">
            <w:pPr>
              <w:ind w:right="72"/>
              <w:rPr>
                <w:rFonts w:ascii="Arial Narrow" w:hAnsi="Arial Narrow" w:cs="Arial"/>
                <w:sz w:val="22"/>
                <w:szCs w:val="22"/>
              </w:rPr>
            </w:pPr>
          </w:p>
          <w:p w:rsidR="00F21DF1" w:rsidRPr="00131E8B" w:rsidRDefault="00F21DF1" w:rsidP="00F21DF1">
            <w:pPr>
              <w:ind w:right="72"/>
              <w:rPr>
                <w:rFonts w:ascii="Arial Narrow" w:hAnsi="Arial Narrow" w:cs="Arial"/>
                <w:sz w:val="22"/>
                <w:szCs w:val="22"/>
              </w:rPr>
            </w:pPr>
            <w:r w:rsidRPr="00131E8B">
              <w:rPr>
                <w:rFonts w:ascii="Arial Narrow" w:hAnsi="Arial Narrow" w:cs="Arial"/>
                <w:sz w:val="22"/>
                <w:szCs w:val="22"/>
              </w:rPr>
              <w:t>Urbanization Situation  (Global perspective)</w:t>
            </w:r>
          </w:p>
          <w:p w:rsidR="00F21DF1" w:rsidRPr="00CD3EDC" w:rsidRDefault="00F21DF1" w:rsidP="00F21DF1">
            <w:pPr>
              <w:ind w:right="72"/>
              <w:rPr>
                <w:rFonts w:ascii="Arial Narrow" w:hAnsi="Arial Narrow" w:cs="Arial"/>
                <w:i/>
                <w:sz w:val="22"/>
                <w:szCs w:val="22"/>
              </w:rPr>
            </w:pPr>
            <w:r w:rsidRPr="00CD3EDC">
              <w:rPr>
                <w:rFonts w:ascii="Arial Narrow" w:hAnsi="Arial Narrow" w:cs="Arial"/>
                <w:i/>
                <w:sz w:val="22"/>
                <w:szCs w:val="22"/>
              </w:rPr>
              <w:t>Ref: Beal</w:t>
            </w:r>
          </w:p>
          <w:p w:rsidR="00F21DF1" w:rsidRPr="00131E8B" w:rsidRDefault="00F21DF1" w:rsidP="001E48E6">
            <w:pPr>
              <w:ind w:right="72"/>
              <w:rPr>
                <w:rFonts w:ascii="Arial Narrow" w:hAnsi="Arial Narrow" w:cs="Arial"/>
                <w:sz w:val="22"/>
                <w:szCs w:val="22"/>
              </w:rPr>
            </w:pPr>
          </w:p>
        </w:tc>
      </w:tr>
      <w:tr w:rsidR="00C8330C" w:rsidRPr="00131E8B">
        <w:tc>
          <w:tcPr>
            <w:tcW w:w="1278" w:type="dxa"/>
          </w:tcPr>
          <w:p w:rsidR="00C8330C" w:rsidRPr="00131E8B" w:rsidRDefault="00C8330C" w:rsidP="002B6575">
            <w:pPr>
              <w:tabs>
                <w:tab w:val="left" w:pos="-5850"/>
              </w:tabs>
              <w:ind w:right="606"/>
              <w:rPr>
                <w:rFonts w:ascii="Arial Narrow" w:hAnsi="Arial Narrow" w:cs="Arial"/>
                <w:sz w:val="22"/>
                <w:szCs w:val="22"/>
              </w:rPr>
            </w:pPr>
            <w:r w:rsidRPr="00131E8B">
              <w:rPr>
                <w:rFonts w:ascii="Arial Narrow" w:hAnsi="Arial Narrow" w:cs="Arial"/>
                <w:sz w:val="22"/>
                <w:szCs w:val="22"/>
              </w:rPr>
              <w:t>5</w:t>
            </w:r>
          </w:p>
        </w:tc>
        <w:tc>
          <w:tcPr>
            <w:tcW w:w="8280" w:type="dxa"/>
          </w:tcPr>
          <w:p w:rsidR="00C8330C" w:rsidRPr="00131E8B" w:rsidRDefault="00C8330C" w:rsidP="00F21DF1">
            <w:pPr>
              <w:ind w:right="72"/>
              <w:rPr>
                <w:rFonts w:ascii="Arial Narrow" w:hAnsi="Arial Narrow" w:cs="Arial"/>
                <w:sz w:val="22"/>
                <w:szCs w:val="22"/>
              </w:rPr>
            </w:pPr>
            <w:r w:rsidRPr="00131E8B">
              <w:rPr>
                <w:rFonts w:ascii="Arial Narrow" w:hAnsi="Arial Narrow" w:cs="Arial"/>
                <w:sz w:val="22"/>
                <w:szCs w:val="22"/>
              </w:rPr>
              <w:t>Reflection on the SONA</w:t>
            </w:r>
          </w:p>
          <w:p w:rsidR="00C8330C" w:rsidRPr="00131E8B" w:rsidRDefault="00C8330C" w:rsidP="00F21DF1">
            <w:pPr>
              <w:ind w:right="72"/>
              <w:rPr>
                <w:rFonts w:ascii="Arial Narrow" w:hAnsi="Arial Narrow" w:cs="Arial"/>
                <w:sz w:val="22"/>
                <w:szCs w:val="22"/>
              </w:rPr>
            </w:pPr>
          </w:p>
        </w:tc>
      </w:tr>
      <w:tr w:rsidR="00AC6331" w:rsidRPr="00131E8B">
        <w:tc>
          <w:tcPr>
            <w:tcW w:w="1278" w:type="dxa"/>
          </w:tcPr>
          <w:p w:rsidR="00AC6331" w:rsidRPr="00131E8B" w:rsidRDefault="002422DE" w:rsidP="002B6575">
            <w:pPr>
              <w:tabs>
                <w:tab w:val="left" w:pos="-5850"/>
              </w:tabs>
              <w:ind w:right="606"/>
              <w:rPr>
                <w:rFonts w:ascii="Arial Narrow" w:hAnsi="Arial Narrow" w:cs="Arial"/>
                <w:sz w:val="22"/>
                <w:szCs w:val="22"/>
              </w:rPr>
            </w:pPr>
            <w:r>
              <w:rPr>
                <w:rFonts w:ascii="Arial Narrow" w:hAnsi="Arial Narrow" w:cs="Arial"/>
                <w:sz w:val="22"/>
                <w:szCs w:val="22"/>
              </w:rPr>
              <w:t>5</w:t>
            </w:r>
          </w:p>
          <w:p w:rsidR="00C8330C" w:rsidRPr="00131E8B" w:rsidRDefault="00C8330C" w:rsidP="002B6575">
            <w:pPr>
              <w:tabs>
                <w:tab w:val="left" w:pos="-5850"/>
              </w:tabs>
              <w:ind w:right="606"/>
              <w:rPr>
                <w:rFonts w:ascii="Arial Narrow" w:hAnsi="Arial Narrow" w:cs="Arial"/>
                <w:sz w:val="22"/>
                <w:szCs w:val="22"/>
              </w:rPr>
            </w:pPr>
          </w:p>
        </w:tc>
        <w:tc>
          <w:tcPr>
            <w:tcW w:w="8280" w:type="dxa"/>
          </w:tcPr>
          <w:p w:rsidR="00AF7E2E" w:rsidRPr="006104A5" w:rsidRDefault="00AF7E2E" w:rsidP="00AC6331">
            <w:pPr>
              <w:ind w:right="72"/>
              <w:rPr>
                <w:rFonts w:ascii="Arial Narrow" w:hAnsi="Arial Narrow" w:cs="Arial"/>
                <w:b/>
                <w:sz w:val="22"/>
                <w:szCs w:val="22"/>
              </w:rPr>
            </w:pPr>
            <w:bookmarkStart w:id="26" w:name="here"/>
            <w:r w:rsidRPr="006104A5">
              <w:rPr>
                <w:rFonts w:ascii="Arial Narrow" w:hAnsi="Arial Narrow" w:cs="Arial"/>
                <w:b/>
                <w:sz w:val="22"/>
                <w:szCs w:val="22"/>
              </w:rPr>
              <w:t>Understanding concepts of Poverty</w:t>
            </w:r>
            <w:r w:rsidR="006104A5">
              <w:rPr>
                <w:rFonts w:ascii="Arial Narrow" w:hAnsi="Arial Narrow" w:cs="Arial"/>
                <w:b/>
                <w:sz w:val="22"/>
                <w:szCs w:val="22"/>
              </w:rPr>
              <w:t xml:space="preserve"> </w:t>
            </w:r>
          </w:p>
          <w:p w:rsidR="00C8330C" w:rsidRPr="00131E8B" w:rsidRDefault="00C8330C" w:rsidP="00AC6331">
            <w:pPr>
              <w:ind w:right="72"/>
              <w:rPr>
                <w:rFonts w:ascii="Arial Narrow" w:hAnsi="Arial Narrow" w:cs="Arial"/>
                <w:sz w:val="22"/>
                <w:szCs w:val="22"/>
              </w:rPr>
            </w:pPr>
          </w:p>
          <w:p w:rsidR="00AF7E2E" w:rsidRPr="006104A5" w:rsidRDefault="00AF7E2E" w:rsidP="00AC6331">
            <w:pPr>
              <w:ind w:right="72"/>
              <w:rPr>
                <w:rFonts w:ascii="Arial Narrow" w:hAnsi="Arial Narrow" w:cs="Arial"/>
                <w:i/>
                <w:sz w:val="22"/>
                <w:szCs w:val="22"/>
              </w:rPr>
            </w:pPr>
            <w:r w:rsidRPr="006104A5">
              <w:rPr>
                <w:rFonts w:ascii="Arial Narrow" w:hAnsi="Arial Narrow" w:cs="Arial"/>
                <w:i/>
                <w:sz w:val="22"/>
                <w:szCs w:val="22"/>
              </w:rPr>
              <w:t>Ref: Thomas, Poverty and the End of Development</w:t>
            </w:r>
          </w:p>
          <w:p w:rsidR="00AD0814" w:rsidRPr="00131E8B" w:rsidRDefault="00AD0814" w:rsidP="00AC6331">
            <w:pPr>
              <w:ind w:right="72"/>
              <w:rPr>
                <w:rFonts w:ascii="Arial Narrow" w:hAnsi="Arial Narrow" w:cs="Arial"/>
                <w:i/>
                <w:sz w:val="22"/>
                <w:szCs w:val="22"/>
              </w:rPr>
            </w:pPr>
            <w:r w:rsidRPr="00131E8B">
              <w:rPr>
                <w:rFonts w:ascii="Arial Narrow" w:hAnsi="Arial Narrow" w:cs="Arial"/>
                <w:i/>
                <w:sz w:val="22"/>
                <w:szCs w:val="22"/>
              </w:rPr>
              <w:t>Chapter on</w:t>
            </w:r>
            <w:r w:rsidR="00C8330C" w:rsidRPr="00131E8B">
              <w:rPr>
                <w:rFonts w:ascii="Arial Narrow" w:hAnsi="Arial Narrow" w:cs="Arial"/>
                <w:i/>
                <w:sz w:val="22"/>
                <w:szCs w:val="22"/>
              </w:rPr>
              <w:t xml:space="preserve"> Analyzing </w:t>
            </w:r>
            <w:r w:rsidR="00D875C8" w:rsidRPr="00131E8B">
              <w:rPr>
                <w:rFonts w:ascii="Arial Narrow" w:hAnsi="Arial Narrow" w:cs="Arial"/>
                <w:i/>
                <w:sz w:val="22"/>
                <w:szCs w:val="22"/>
              </w:rPr>
              <w:t xml:space="preserve"> P</w:t>
            </w:r>
            <w:r w:rsidRPr="00131E8B">
              <w:rPr>
                <w:rFonts w:ascii="Arial Narrow" w:hAnsi="Arial Narrow" w:cs="Arial"/>
                <w:i/>
                <w:sz w:val="22"/>
                <w:szCs w:val="22"/>
              </w:rPr>
              <w:t>over</w:t>
            </w:r>
            <w:r w:rsidR="001E48E6" w:rsidRPr="00131E8B">
              <w:rPr>
                <w:rFonts w:ascii="Arial Narrow" w:hAnsi="Arial Narrow" w:cs="Arial"/>
                <w:i/>
                <w:sz w:val="22"/>
                <w:szCs w:val="22"/>
              </w:rPr>
              <w:t>t</w:t>
            </w:r>
            <w:r w:rsidRPr="00131E8B">
              <w:rPr>
                <w:rFonts w:ascii="Arial Narrow" w:hAnsi="Arial Narrow" w:cs="Arial"/>
                <w:i/>
                <w:sz w:val="22"/>
                <w:szCs w:val="22"/>
              </w:rPr>
              <w:t xml:space="preserve">y - </w:t>
            </w:r>
            <w:proofErr w:type="spellStart"/>
            <w:r w:rsidRPr="00131E8B">
              <w:rPr>
                <w:rFonts w:ascii="Arial Narrow" w:hAnsi="Arial Narrow" w:cs="Arial"/>
                <w:i/>
                <w:sz w:val="22"/>
                <w:szCs w:val="22"/>
              </w:rPr>
              <w:t>Burkey</w:t>
            </w:r>
            <w:proofErr w:type="spellEnd"/>
          </w:p>
          <w:p w:rsidR="00AF7E2E" w:rsidRPr="00131E8B" w:rsidRDefault="00AF7E2E" w:rsidP="00AC6331">
            <w:pPr>
              <w:ind w:right="72"/>
              <w:rPr>
                <w:rFonts w:ascii="Arial Narrow" w:hAnsi="Arial Narrow" w:cs="Arial"/>
                <w:sz w:val="22"/>
                <w:szCs w:val="22"/>
              </w:rPr>
            </w:pPr>
          </w:p>
          <w:p w:rsidR="00AC6331" w:rsidRPr="00131E8B" w:rsidRDefault="00AC6331" w:rsidP="00AC6331">
            <w:pPr>
              <w:ind w:right="72"/>
              <w:rPr>
                <w:rFonts w:ascii="Arial Narrow" w:hAnsi="Arial Narrow" w:cs="Arial"/>
                <w:sz w:val="22"/>
                <w:szCs w:val="22"/>
              </w:rPr>
            </w:pPr>
            <w:r w:rsidRPr="00131E8B">
              <w:rPr>
                <w:rFonts w:ascii="Arial Narrow" w:hAnsi="Arial Narrow" w:cs="Arial"/>
                <w:sz w:val="22"/>
                <w:szCs w:val="22"/>
              </w:rPr>
              <w:t xml:space="preserve">Philippine </w:t>
            </w:r>
            <w:r w:rsidR="00BB0109" w:rsidRPr="00131E8B">
              <w:rPr>
                <w:rFonts w:ascii="Arial Narrow" w:hAnsi="Arial Narrow" w:cs="Arial"/>
                <w:sz w:val="22"/>
                <w:szCs w:val="22"/>
              </w:rPr>
              <w:t xml:space="preserve">General Poverty </w:t>
            </w:r>
            <w:r w:rsidRPr="00131E8B">
              <w:rPr>
                <w:rFonts w:ascii="Arial Narrow" w:hAnsi="Arial Narrow" w:cs="Arial"/>
                <w:sz w:val="22"/>
                <w:szCs w:val="22"/>
              </w:rPr>
              <w:t>Situation</w:t>
            </w:r>
          </w:p>
          <w:p w:rsidR="00AC6331" w:rsidRPr="00131E8B" w:rsidRDefault="003975A7" w:rsidP="00AC6331">
            <w:pPr>
              <w:ind w:right="72"/>
              <w:rPr>
                <w:rFonts w:ascii="Arial Narrow" w:hAnsi="Arial Narrow" w:cs="Arial"/>
                <w:sz w:val="22"/>
                <w:szCs w:val="22"/>
              </w:rPr>
            </w:pPr>
            <w:r w:rsidRPr="00131E8B">
              <w:rPr>
                <w:rFonts w:ascii="Arial Narrow" w:hAnsi="Arial Narrow" w:cs="Arial"/>
                <w:sz w:val="22"/>
                <w:szCs w:val="22"/>
              </w:rPr>
              <w:t xml:space="preserve">Ref: </w:t>
            </w:r>
          </w:p>
          <w:p w:rsidR="00370944" w:rsidRPr="00131E8B" w:rsidRDefault="00370944" w:rsidP="00AC6331">
            <w:pPr>
              <w:ind w:right="72"/>
              <w:rPr>
                <w:rFonts w:ascii="Arial Narrow" w:hAnsi="Arial Narrow" w:cs="Arial"/>
                <w:i/>
                <w:sz w:val="22"/>
                <w:szCs w:val="22"/>
              </w:rPr>
            </w:pPr>
            <w:r w:rsidRPr="00131E8B">
              <w:rPr>
                <w:rFonts w:ascii="Arial Narrow" w:hAnsi="Arial Narrow" w:cs="Arial"/>
                <w:sz w:val="22"/>
                <w:szCs w:val="22"/>
              </w:rPr>
              <w:t>-</w:t>
            </w:r>
            <w:r w:rsidRPr="00131E8B">
              <w:rPr>
                <w:rFonts w:ascii="Arial Narrow" w:hAnsi="Arial Narrow" w:cs="Arial"/>
                <w:i/>
                <w:sz w:val="22"/>
                <w:szCs w:val="22"/>
              </w:rPr>
              <w:t>IBON, 2011</w:t>
            </w:r>
          </w:p>
          <w:p w:rsidR="00AC6331" w:rsidRPr="00131E8B" w:rsidRDefault="00AC6331" w:rsidP="00AC6331">
            <w:pPr>
              <w:ind w:right="72"/>
              <w:rPr>
                <w:rFonts w:ascii="Arial Narrow" w:hAnsi="Arial Narrow" w:cs="Arial"/>
                <w:i/>
                <w:sz w:val="22"/>
                <w:szCs w:val="22"/>
              </w:rPr>
            </w:pPr>
            <w:r w:rsidRPr="00131E8B">
              <w:rPr>
                <w:rFonts w:ascii="Arial Narrow" w:hAnsi="Arial Narrow" w:cs="Arial"/>
                <w:i/>
                <w:sz w:val="22"/>
                <w:szCs w:val="22"/>
              </w:rPr>
              <w:t>-The Philippine Poverty Situation: Beyond Poverty Measures</w:t>
            </w:r>
          </w:p>
          <w:p w:rsidR="00AC6331" w:rsidRPr="00131E8B" w:rsidRDefault="00AC6331" w:rsidP="00AC6331">
            <w:pPr>
              <w:ind w:right="72"/>
              <w:rPr>
                <w:rFonts w:ascii="Arial Narrow" w:hAnsi="Arial Narrow" w:cs="Arial"/>
                <w:i/>
                <w:sz w:val="22"/>
                <w:szCs w:val="22"/>
              </w:rPr>
            </w:pPr>
            <w:r w:rsidRPr="00131E8B">
              <w:rPr>
                <w:rFonts w:ascii="Arial Narrow" w:hAnsi="Arial Narrow" w:cs="Arial"/>
                <w:i/>
                <w:sz w:val="22"/>
                <w:szCs w:val="22"/>
              </w:rPr>
              <w:t>-Molino, voices from the urban setting</w:t>
            </w:r>
          </w:p>
          <w:p w:rsidR="00AC6331" w:rsidRPr="00131E8B" w:rsidRDefault="00AC6331" w:rsidP="00AC6331">
            <w:pPr>
              <w:ind w:right="72"/>
              <w:rPr>
                <w:rFonts w:ascii="Arial Narrow" w:hAnsi="Arial Narrow" w:cs="Arial"/>
                <w:i/>
                <w:sz w:val="22"/>
                <w:szCs w:val="22"/>
              </w:rPr>
            </w:pPr>
            <w:r w:rsidRPr="00131E8B">
              <w:rPr>
                <w:rFonts w:ascii="Arial Narrow" w:hAnsi="Arial Narrow" w:cs="Arial"/>
                <w:i/>
                <w:sz w:val="22"/>
                <w:szCs w:val="22"/>
              </w:rPr>
              <w:t>-Notes on Poverty in the Philippines  (2002)</w:t>
            </w:r>
          </w:p>
          <w:bookmarkEnd w:id="26"/>
          <w:p w:rsidR="00AC6331" w:rsidRPr="00131E8B" w:rsidRDefault="00AC6331" w:rsidP="00F61354">
            <w:pPr>
              <w:ind w:left="720" w:right="72"/>
              <w:rPr>
                <w:rFonts w:ascii="Arial Narrow" w:hAnsi="Arial Narrow" w:cs="Arial"/>
                <w:sz w:val="22"/>
                <w:szCs w:val="22"/>
              </w:rPr>
            </w:pPr>
          </w:p>
        </w:tc>
      </w:tr>
      <w:tr w:rsidR="00051B4B" w:rsidRPr="00131E8B">
        <w:tc>
          <w:tcPr>
            <w:tcW w:w="1278" w:type="dxa"/>
          </w:tcPr>
          <w:p w:rsidR="00051B4B" w:rsidRDefault="00051B4B" w:rsidP="002B6575">
            <w:pPr>
              <w:tabs>
                <w:tab w:val="left" w:pos="-5850"/>
              </w:tabs>
              <w:ind w:right="606"/>
              <w:rPr>
                <w:rFonts w:ascii="Arial Narrow" w:hAnsi="Arial Narrow" w:cs="Arial"/>
                <w:sz w:val="22"/>
                <w:szCs w:val="22"/>
              </w:rPr>
            </w:pPr>
          </w:p>
        </w:tc>
        <w:tc>
          <w:tcPr>
            <w:tcW w:w="8280" w:type="dxa"/>
          </w:tcPr>
          <w:p w:rsidR="00051B4B" w:rsidRDefault="00051B4B" w:rsidP="00051B4B">
            <w:pPr>
              <w:ind w:right="72"/>
              <w:rPr>
                <w:rFonts w:ascii="Arial Narrow" w:hAnsi="Arial Narrow" w:cs="Arial"/>
                <w:b/>
                <w:sz w:val="22"/>
                <w:szCs w:val="22"/>
              </w:rPr>
            </w:pPr>
            <w:r>
              <w:rPr>
                <w:rFonts w:ascii="Arial Narrow" w:hAnsi="Arial Narrow" w:cs="Arial"/>
                <w:b/>
                <w:sz w:val="22"/>
                <w:szCs w:val="22"/>
              </w:rPr>
              <w:t>Perspectives on Poverty</w:t>
            </w:r>
          </w:p>
          <w:p w:rsidR="00051B4B" w:rsidRDefault="00051B4B" w:rsidP="00F21DF1">
            <w:pPr>
              <w:ind w:right="72"/>
              <w:rPr>
                <w:rFonts w:ascii="Arial Narrow" w:hAnsi="Arial Narrow" w:cs="Arial"/>
                <w:b/>
                <w:sz w:val="22"/>
                <w:szCs w:val="22"/>
              </w:rPr>
            </w:pPr>
          </w:p>
        </w:tc>
      </w:tr>
      <w:tr w:rsidR="00051B4B" w:rsidRPr="00131E8B">
        <w:tc>
          <w:tcPr>
            <w:tcW w:w="1278" w:type="dxa"/>
          </w:tcPr>
          <w:p w:rsidR="00051B4B" w:rsidRDefault="00051B4B" w:rsidP="002B6575">
            <w:pPr>
              <w:tabs>
                <w:tab w:val="left" w:pos="-5850"/>
              </w:tabs>
              <w:ind w:right="606"/>
              <w:rPr>
                <w:rFonts w:ascii="Arial Narrow" w:hAnsi="Arial Narrow" w:cs="Arial"/>
                <w:sz w:val="22"/>
                <w:szCs w:val="22"/>
              </w:rPr>
            </w:pPr>
            <w:r>
              <w:rPr>
                <w:rFonts w:ascii="Arial Narrow" w:hAnsi="Arial Narrow" w:cs="Arial"/>
                <w:sz w:val="22"/>
                <w:szCs w:val="22"/>
              </w:rPr>
              <w:t>6-7</w:t>
            </w:r>
          </w:p>
        </w:tc>
        <w:tc>
          <w:tcPr>
            <w:tcW w:w="8280" w:type="dxa"/>
          </w:tcPr>
          <w:p w:rsidR="00051B4B" w:rsidRPr="00DC6EDB" w:rsidRDefault="00051B4B" w:rsidP="00051B4B">
            <w:pPr>
              <w:ind w:right="72"/>
              <w:rPr>
                <w:rFonts w:ascii="Arial Narrow" w:hAnsi="Arial Narrow" w:cs="Arial"/>
                <w:sz w:val="22"/>
                <w:szCs w:val="22"/>
                <w:u w:val="single"/>
              </w:rPr>
            </w:pPr>
            <w:r>
              <w:rPr>
                <w:rFonts w:ascii="Arial Narrow" w:hAnsi="Arial Narrow" w:cs="Arial"/>
                <w:sz w:val="22"/>
                <w:szCs w:val="22"/>
                <w:u w:val="single"/>
              </w:rPr>
              <w:t>Capitalism, C</w:t>
            </w:r>
            <w:r w:rsidRPr="00DC6EDB">
              <w:rPr>
                <w:rFonts w:ascii="Arial Narrow" w:hAnsi="Arial Narrow" w:cs="Arial"/>
                <w:sz w:val="22"/>
                <w:szCs w:val="22"/>
                <w:u w:val="single"/>
              </w:rPr>
              <w:t>olonialism</w:t>
            </w:r>
            <w:ins w:id="27" w:author="Viv Grigg" w:date="2011-09-28T18:16:00Z">
              <w:r w:rsidR="00905B18">
                <w:rPr>
                  <w:rFonts w:ascii="Arial Narrow" w:hAnsi="Arial Narrow" w:cs="Arial"/>
                  <w:sz w:val="22"/>
                  <w:szCs w:val="22"/>
                  <w:u w:val="single"/>
                </w:rPr>
                <w:t xml:space="preserve">, </w:t>
              </w:r>
            </w:ins>
            <w:del w:id="28" w:author="Viv Grigg" w:date="2011-09-28T18:16:00Z">
              <w:r w:rsidRPr="00DC6EDB" w:rsidDel="00905B18">
                <w:rPr>
                  <w:rFonts w:ascii="Arial Narrow" w:hAnsi="Arial Narrow" w:cs="Arial"/>
                  <w:sz w:val="22"/>
                  <w:szCs w:val="22"/>
                  <w:u w:val="single"/>
                </w:rPr>
                <w:delText xml:space="preserve"> and </w:delText>
              </w:r>
            </w:del>
            <w:r w:rsidRPr="00DC6EDB">
              <w:rPr>
                <w:rFonts w:ascii="Arial Narrow" w:hAnsi="Arial Narrow" w:cs="Arial"/>
                <w:sz w:val="22"/>
                <w:szCs w:val="22"/>
                <w:u w:val="single"/>
              </w:rPr>
              <w:t>Globalization and Philippine Poverty</w:t>
            </w:r>
          </w:p>
          <w:p w:rsidR="00051B4B" w:rsidRDefault="00051B4B" w:rsidP="00051B4B">
            <w:pPr>
              <w:ind w:right="72"/>
              <w:rPr>
                <w:rFonts w:ascii="Arial Narrow" w:hAnsi="Arial Narrow" w:cs="Arial"/>
                <w:b/>
                <w:sz w:val="22"/>
                <w:szCs w:val="22"/>
              </w:rPr>
            </w:pPr>
          </w:p>
          <w:p w:rsidR="00051B4B" w:rsidRPr="00131E8B" w:rsidRDefault="00051B4B" w:rsidP="00051B4B">
            <w:pPr>
              <w:ind w:right="72"/>
              <w:rPr>
                <w:rFonts w:ascii="Arial Narrow" w:hAnsi="Arial Narrow" w:cs="Arial"/>
                <w:sz w:val="22"/>
                <w:szCs w:val="22"/>
              </w:rPr>
            </w:pPr>
            <w:r w:rsidRPr="00131E8B">
              <w:rPr>
                <w:rFonts w:ascii="Arial Narrow" w:hAnsi="Arial Narrow" w:cs="Arial"/>
                <w:sz w:val="22"/>
                <w:szCs w:val="22"/>
              </w:rPr>
              <w:t xml:space="preserve">History of capitalism </w:t>
            </w:r>
            <w:r>
              <w:rPr>
                <w:rFonts w:ascii="Arial Narrow" w:hAnsi="Arial Narrow" w:cs="Arial"/>
                <w:sz w:val="22"/>
                <w:szCs w:val="22"/>
              </w:rPr>
              <w:t xml:space="preserve"> and colonialism </w:t>
            </w:r>
            <w:r w:rsidRPr="00131E8B">
              <w:rPr>
                <w:rFonts w:ascii="Arial Narrow" w:hAnsi="Arial Narrow" w:cs="Arial"/>
                <w:sz w:val="22"/>
                <w:szCs w:val="22"/>
              </w:rPr>
              <w:t>(political Economy)</w:t>
            </w:r>
          </w:p>
          <w:p w:rsidR="00051B4B" w:rsidRDefault="00051B4B" w:rsidP="00051B4B">
            <w:pPr>
              <w:ind w:right="72"/>
              <w:rPr>
                <w:rFonts w:ascii="Arial Narrow" w:hAnsi="Arial Narrow" w:cs="Arial"/>
                <w:i/>
                <w:sz w:val="22"/>
                <w:szCs w:val="22"/>
              </w:rPr>
            </w:pPr>
            <w:r w:rsidRPr="00131E8B">
              <w:rPr>
                <w:rFonts w:ascii="Arial Narrow" w:hAnsi="Arial Narrow" w:cs="Arial"/>
                <w:i/>
                <w:sz w:val="22"/>
                <w:szCs w:val="22"/>
              </w:rPr>
              <w:t>Ref. Bernstein</w:t>
            </w:r>
            <w:r>
              <w:rPr>
                <w:rFonts w:ascii="Arial Narrow" w:hAnsi="Arial Narrow" w:cs="Arial"/>
                <w:i/>
                <w:sz w:val="22"/>
                <w:szCs w:val="22"/>
              </w:rPr>
              <w:t>; Hewitt</w:t>
            </w:r>
          </w:p>
          <w:p w:rsidR="00051B4B" w:rsidRPr="00131E8B" w:rsidRDefault="00051B4B" w:rsidP="00051B4B">
            <w:pPr>
              <w:ind w:right="72"/>
              <w:rPr>
                <w:rFonts w:ascii="Arial Narrow" w:hAnsi="Arial Narrow" w:cs="Arial"/>
                <w:sz w:val="22"/>
                <w:szCs w:val="22"/>
              </w:rPr>
            </w:pPr>
          </w:p>
          <w:p w:rsidR="00051B4B" w:rsidRPr="002422DE" w:rsidRDefault="00051B4B" w:rsidP="00051B4B">
            <w:pPr>
              <w:ind w:right="72"/>
              <w:rPr>
                <w:rFonts w:ascii="Arial Narrow" w:hAnsi="Arial Narrow" w:cs="Arial"/>
                <w:sz w:val="22"/>
                <w:szCs w:val="22"/>
                <w:u w:val="single"/>
              </w:rPr>
            </w:pPr>
            <w:r w:rsidRPr="002422DE">
              <w:rPr>
                <w:rFonts w:ascii="Arial Narrow" w:hAnsi="Arial Narrow" w:cs="Arial"/>
                <w:sz w:val="22"/>
                <w:szCs w:val="22"/>
                <w:u w:val="single"/>
              </w:rPr>
              <w:t xml:space="preserve">Globalization </w:t>
            </w:r>
          </w:p>
          <w:p w:rsidR="00051B4B" w:rsidRDefault="00051B4B" w:rsidP="00051B4B">
            <w:pPr>
              <w:tabs>
                <w:tab w:val="left" w:pos="5640"/>
              </w:tabs>
              <w:ind w:right="72"/>
              <w:rPr>
                <w:rFonts w:ascii="Arial Narrow" w:hAnsi="Arial Narrow" w:cs="Arial"/>
                <w:sz w:val="22"/>
                <w:szCs w:val="22"/>
              </w:rPr>
            </w:pPr>
            <w:r>
              <w:rPr>
                <w:rFonts w:ascii="Arial Narrow" w:hAnsi="Arial Narrow" w:cs="Arial"/>
                <w:sz w:val="22"/>
                <w:szCs w:val="22"/>
              </w:rPr>
              <w:tab/>
            </w:r>
          </w:p>
          <w:p w:rsidR="00051B4B" w:rsidRDefault="00051B4B" w:rsidP="00051B4B">
            <w:pPr>
              <w:ind w:right="72"/>
              <w:rPr>
                <w:rFonts w:ascii="Arial Narrow" w:hAnsi="Arial Narrow" w:cs="Arial"/>
                <w:sz w:val="22"/>
                <w:szCs w:val="22"/>
              </w:rPr>
            </w:pPr>
            <w:r>
              <w:rPr>
                <w:rFonts w:ascii="Arial Narrow" w:hAnsi="Arial Narrow" w:cs="Arial"/>
                <w:sz w:val="22"/>
                <w:szCs w:val="22"/>
              </w:rPr>
              <w:t>Ref:</w:t>
            </w:r>
          </w:p>
          <w:p w:rsidR="00051B4B" w:rsidRPr="00231401" w:rsidRDefault="00051B4B" w:rsidP="00051B4B">
            <w:pPr>
              <w:ind w:right="72"/>
              <w:rPr>
                <w:rFonts w:ascii="Arial Narrow" w:hAnsi="Arial Narrow" w:cs="Arial"/>
                <w:i/>
                <w:sz w:val="22"/>
                <w:szCs w:val="22"/>
              </w:rPr>
            </w:pPr>
            <w:r w:rsidRPr="00231401">
              <w:rPr>
                <w:rFonts w:ascii="Arial Narrow" w:hAnsi="Arial Narrow" w:cs="Arial"/>
                <w:i/>
                <w:sz w:val="22"/>
                <w:szCs w:val="22"/>
              </w:rPr>
              <w:t>McGrew</w:t>
            </w:r>
          </w:p>
          <w:p w:rsidR="00051B4B" w:rsidRPr="00131E8B" w:rsidRDefault="00051B4B" w:rsidP="00051B4B">
            <w:pPr>
              <w:ind w:right="72"/>
              <w:rPr>
                <w:rFonts w:ascii="Arial Narrow" w:hAnsi="Arial Narrow" w:cs="Arial"/>
                <w:i/>
                <w:sz w:val="22"/>
                <w:szCs w:val="22"/>
              </w:rPr>
            </w:pPr>
            <w:proofErr w:type="spellStart"/>
            <w:r>
              <w:rPr>
                <w:rFonts w:ascii="Arial Narrow" w:hAnsi="Arial Narrow" w:cs="Arial"/>
                <w:i/>
                <w:sz w:val="22"/>
                <w:szCs w:val="22"/>
              </w:rPr>
              <w:t>Tonkiss</w:t>
            </w:r>
            <w:proofErr w:type="spellEnd"/>
            <w:r>
              <w:rPr>
                <w:rFonts w:ascii="Arial Narrow" w:hAnsi="Arial Narrow" w:cs="Arial"/>
                <w:i/>
                <w:sz w:val="22"/>
                <w:szCs w:val="22"/>
              </w:rPr>
              <w:t>, Ch,1</w:t>
            </w:r>
          </w:p>
          <w:p w:rsidR="00051B4B" w:rsidRDefault="00051B4B" w:rsidP="00051B4B">
            <w:pPr>
              <w:ind w:right="72"/>
              <w:rPr>
                <w:rFonts w:ascii="Arial Narrow" w:hAnsi="Arial Narrow" w:cs="Arial"/>
                <w:i/>
                <w:sz w:val="22"/>
                <w:szCs w:val="22"/>
              </w:rPr>
            </w:pPr>
            <w:r w:rsidRPr="00131E8B">
              <w:rPr>
                <w:rFonts w:ascii="Arial Narrow" w:hAnsi="Arial Narrow" w:cs="Arial"/>
                <w:i/>
                <w:sz w:val="22"/>
                <w:szCs w:val="22"/>
              </w:rPr>
              <w:t>Cohn, Ch.12</w:t>
            </w:r>
          </w:p>
          <w:p w:rsidR="00051B4B" w:rsidRPr="00131E8B" w:rsidRDefault="00051B4B" w:rsidP="00051B4B">
            <w:pPr>
              <w:ind w:right="72"/>
              <w:rPr>
                <w:rFonts w:ascii="Arial Narrow" w:hAnsi="Arial Narrow" w:cs="Arial"/>
                <w:i/>
                <w:sz w:val="22"/>
                <w:szCs w:val="22"/>
              </w:rPr>
            </w:pPr>
          </w:p>
          <w:p w:rsidR="00051B4B" w:rsidRDefault="00051B4B" w:rsidP="00051B4B">
            <w:pPr>
              <w:ind w:right="72"/>
              <w:rPr>
                <w:rFonts w:ascii="Arial Narrow" w:hAnsi="Arial Narrow" w:cs="Arial"/>
                <w:sz w:val="22"/>
                <w:szCs w:val="22"/>
              </w:rPr>
            </w:pPr>
            <w:r>
              <w:rPr>
                <w:rFonts w:ascii="Arial Narrow" w:hAnsi="Arial Narrow" w:cs="Arial"/>
                <w:sz w:val="22"/>
                <w:szCs w:val="22"/>
              </w:rPr>
              <w:t>Impact (general global)</w:t>
            </w:r>
          </w:p>
          <w:p w:rsidR="00051B4B" w:rsidRPr="00131E8B" w:rsidRDefault="00051B4B" w:rsidP="00051B4B">
            <w:pPr>
              <w:ind w:right="72"/>
              <w:rPr>
                <w:rFonts w:ascii="Arial Narrow" w:hAnsi="Arial Narrow" w:cs="Arial"/>
                <w:i/>
                <w:sz w:val="22"/>
                <w:szCs w:val="22"/>
              </w:rPr>
            </w:pPr>
            <w:r w:rsidRPr="00131E8B">
              <w:rPr>
                <w:rFonts w:ascii="Arial Narrow" w:hAnsi="Arial Narrow" w:cs="Arial"/>
                <w:i/>
                <w:sz w:val="22"/>
                <w:szCs w:val="22"/>
              </w:rPr>
              <w:t xml:space="preserve">UNDP Human Development Report  1999 </w:t>
            </w:r>
          </w:p>
          <w:p w:rsidR="00051B4B" w:rsidRDefault="00051B4B" w:rsidP="00051B4B">
            <w:pPr>
              <w:ind w:right="72"/>
              <w:rPr>
                <w:rFonts w:ascii="Arial Narrow" w:hAnsi="Arial Narrow" w:cs="Arial"/>
                <w:sz w:val="22"/>
                <w:szCs w:val="22"/>
              </w:rPr>
            </w:pPr>
          </w:p>
          <w:p w:rsidR="00051B4B" w:rsidRDefault="00051B4B" w:rsidP="00051B4B">
            <w:pPr>
              <w:ind w:right="72"/>
              <w:rPr>
                <w:rFonts w:ascii="Arial Narrow" w:hAnsi="Arial Narrow" w:cs="Arial"/>
                <w:sz w:val="22"/>
                <w:szCs w:val="22"/>
              </w:rPr>
            </w:pPr>
            <w:r>
              <w:rPr>
                <w:rFonts w:ascii="Arial Narrow" w:hAnsi="Arial Narrow" w:cs="Arial"/>
                <w:sz w:val="22"/>
                <w:szCs w:val="22"/>
              </w:rPr>
              <w:t>Impact (Philippines)</w:t>
            </w:r>
          </w:p>
          <w:p w:rsidR="00051B4B" w:rsidRPr="00131E8B" w:rsidRDefault="00051B4B" w:rsidP="00051B4B">
            <w:pPr>
              <w:ind w:right="72"/>
              <w:rPr>
                <w:rFonts w:ascii="Arial Narrow" w:hAnsi="Arial Narrow" w:cs="Arial"/>
                <w:sz w:val="22"/>
                <w:szCs w:val="22"/>
              </w:rPr>
            </w:pPr>
          </w:p>
          <w:p w:rsidR="00051B4B" w:rsidRDefault="00051B4B" w:rsidP="00051B4B">
            <w:pPr>
              <w:ind w:right="72"/>
              <w:rPr>
                <w:rFonts w:ascii="Arial Narrow" w:hAnsi="Arial Narrow" w:cs="Arial"/>
                <w:sz w:val="22"/>
                <w:szCs w:val="22"/>
              </w:rPr>
            </w:pPr>
            <w:r>
              <w:rPr>
                <w:rFonts w:ascii="Arial Narrow" w:hAnsi="Arial Narrow" w:cs="Arial"/>
                <w:i/>
                <w:sz w:val="22"/>
                <w:szCs w:val="22"/>
              </w:rPr>
              <w:t xml:space="preserve">Ref: </w:t>
            </w:r>
            <w:r>
              <w:rPr>
                <w:rFonts w:ascii="Arial Narrow" w:hAnsi="Arial Narrow" w:cs="Arial"/>
                <w:sz w:val="22"/>
                <w:szCs w:val="22"/>
              </w:rPr>
              <w:t>Impact on the Philippines</w:t>
            </w:r>
          </w:p>
          <w:p w:rsidR="00051B4B" w:rsidRDefault="00051B4B" w:rsidP="00051B4B">
            <w:pPr>
              <w:ind w:right="72"/>
              <w:rPr>
                <w:rFonts w:ascii="Arial Narrow" w:hAnsi="Arial Narrow" w:cs="Arial"/>
                <w:i/>
                <w:sz w:val="22"/>
                <w:szCs w:val="22"/>
              </w:rPr>
            </w:pPr>
            <w:proofErr w:type="spellStart"/>
            <w:r w:rsidRPr="009F3978">
              <w:rPr>
                <w:rFonts w:ascii="Arial Narrow" w:hAnsi="Arial Narrow" w:cs="Arial"/>
                <w:i/>
                <w:sz w:val="22"/>
                <w:szCs w:val="22"/>
              </w:rPr>
              <w:t>Ofreneo</w:t>
            </w:r>
            <w:proofErr w:type="spellEnd"/>
          </w:p>
          <w:p w:rsidR="00051B4B" w:rsidRDefault="00051B4B" w:rsidP="00051B4B">
            <w:pPr>
              <w:ind w:right="72"/>
              <w:rPr>
                <w:rFonts w:ascii="Arial Narrow" w:hAnsi="Arial Narrow" w:cs="Arial"/>
                <w:i/>
                <w:sz w:val="22"/>
                <w:szCs w:val="22"/>
              </w:rPr>
            </w:pPr>
            <w:r w:rsidRPr="002733AA">
              <w:rPr>
                <w:rFonts w:ascii="Arial Narrow" w:hAnsi="Arial Narrow" w:cs="Arial"/>
                <w:i/>
                <w:sz w:val="22"/>
                <w:szCs w:val="22"/>
              </w:rPr>
              <w:t>Bello</w:t>
            </w:r>
            <w:r>
              <w:rPr>
                <w:rFonts w:ascii="Arial Narrow" w:hAnsi="Arial Narrow" w:cs="Arial"/>
                <w:i/>
                <w:sz w:val="22"/>
                <w:szCs w:val="22"/>
              </w:rPr>
              <w:t xml:space="preserve">;  </w:t>
            </w:r>
          </w:p>
          <w:p w:rsidR="00051B4B" w:rsidRDefault="00051B4B" w:rsidP="00DC6EDB">
            <w:pPr>
              <w:ind w:right="72"/>
              <w:rPr>
                <w:del w:id="29" w:author="Unknown"/>
                <w:rFonts w:ascii="Arial Narrow" w:hAnsi="Arial Narrow" w:cs="Arial"/>
                <w:sz w:val="22"/>
                <w:szCs w:val="22"/>
                <w:u w:val="single"/>
              </w:rPr>
            </w:pPr>
            <w:r w:rsidRPr="00C01105">
              <w:rPr>
                <w:rFonts w:ascii="Arial Narrow" w:hAnsi="Arial Narrow" w:cs="Arial"/>
                <w:sz w:val="22"/>
                <w:szCs w:val="22"/>
              </w:rPr>
              <w:t>Case:</w:t>
            </w:r>
            <w:r>
              <w:rPr>
                <w:rFonts w:ascii="Arial Narrow" w:hAnsi="Arial Narrow" w:cs="Arial"/>
                <w:sz w:val="22"/>
                <w:szCs w:val="22"/>
              </w:rPr>
              <w:t xml:space="preserve"> Privatization of basic services; oil deregulation law; structural adjustment and foreign debt</w:t>
            </w:r>
          </w:p>
          <w:p w:rsidR="00C00BAC" w:rsidRPr="00C01105" w:rsidDel="00C00BAC" w:rsidRDefault="00C00BAC" w:rsidP="00051B4B">
            <w:pPr>
              <w:numPr>
                <w:ins w:id="30" w:author="Viv Grigg" w:date="2011-09-28T08:12:00Z"/>
              </w:numPr>
              <w:ind w:right="72"/>
              <w:rPr>
                <w:ins w:id="31" w:author="Viv Grigg" w:date="2011-09-28T08:12:00Z"/>
                <w:rFonts w:ascii="Arial Narrow" w:hAnsi="Arial Narrow" w:cs="Arial"/>
                <w:sz w:val="22"/>
                <w:szCs w:val="22"/>
              </w:rPr>
            </w:pPr>
          </w:p>
          <w:p w:rsidR="00051B4B" w:rsidRPr="002733AA" w:rsidDel="00C00BAC" w:rsidRDefault="00051B4B" w:rsidP="00051B4B">
            <w:pPr>
              <w:ind w:right="72"/>
              <w:rPr>
                <w:del w:id="32" w:author="Viv Grigg" w:date="2011-09-28T08:11:00Z"/>
                <w:rFonts w:ascii="Arial Narrow" w:hAnsi="Arial Narrow" w:cs="Arial"/>
                <w:i/>
                <w:sz w:val="22"/>
                <w:szCs w:val="22"/>
              </w:rPr>
            </w:pPr>
          </w:p>
          <w:p w:rsidR="00051B4B" w:rsidRDefault="00051B4B" w:rsidP="00DC6EDB">
            <w:pPr>
              <w:ind w:right="72"/>
              <w:rPr>
                <w:rFonts w:ascii="Arial Narrow" w:hAnsi="Arial Narrow" w:cs="Arial"/>
                <w:sz w:val="22"/>
                <w:szCs w:val="22"/>
                <w:u w:val="single"/>
              </w:rPr>
            </w:pPr>
          </w:p>
        </w:tc>
      </w:tr>
      <w:tr w:rsidR="00F21DF1" w:rsidRPr="00131E8B">
        <w:tc>
          <w:tcPr>
            <w:tcW w:w="1278" w:type="dxa"/>
          </w:tcPr>
          <w:p w:rsidR="00F21DF1" w:rsidRDefault="00051B4B" w:rsidP="002B6575">
            <w:pPr>
              <w:tabs>
                <w:tab w:val="left" w:pos="-5850"/>
              </w:tabs>
              <w:ind w:right="606"/>
              <w:rPr>
                <w:rFonts w:ascii="Arial Narrow" w:hAnsi="Arial Narrow" w:cs="Arial"/>
                <w:sz w:val="22"/>
                <w:szCs w:val="22"/>
              </w:rPr>
            </w:pPr>
            <w:r>
              <w:rPr>
                <w:rFonts w:ascii="Arial Narrow" w:hAnsi="Arial Narrow" w:cs="Arial"/>
                <w:sz w:val="22"/>
                <w:szCs w:val="22"/>
              </w:rPr>
              <w:t>8</w:t>
            </w: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r>
              <w:rPr>
                <w:rFonts w:ascii="Arial Narrow" w:hAnsi="Arial Narrow" w:cs="Arial"/>
                <w:sz w:val="22"/>
                <w:szCs w:val="22"/>
              </w:rPr>
              <w:t>9</w:t>
            </w: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r>
              <w:rPr>
                <w:rFonts w:ascii="Arial Narrow" w:hAnsi="Arial Narrow" w:cs="Arial"/>
                <w:sz w:val="22"/>
                <w:szCs w:val="22"/>
              </w:rPr>
              <w:t>10</w:t>
            </w: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r>
              <w:rPr>
                <w:rFonts w:ascii="Arial Narrow" w:hAnsi="Arial Narrow" w:cs="Arial"/>
                <w:sz w:val="22"/>
                <w:szCs w:val="22"/>
              </w:rPr>
              <w:t>11</w:t>
            </w: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3D3A34" w:rsidP="002B6575">
            <w:pPr>
              <w:tabs>
                <w:tab w:val="left" w:pos="-5850"/>
              </w:tabs>
              <w:ind w:right="606"/>
              <w:rPr>
                <w:rFonts w:ascii="Arial Narrow" w:hAnsi="Arial Narrow" w:cs="Arial"/>
                <w:sz w:val="22"/>
                <w:szCs w:val="22"/>
              </w:rPr>
            </w:pPr>
            <w:r>
              <w:rPr>
                <w:rFonts w:ascii="Arial Narrow" w:hAnsi="Arial Narrow" w:cs="Arial"/>
                <w:sz w:val="22"/>
                <w:szCs w:val="22"/>
              </w:rPr>
              <w:t>12</w:t>
            </w: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3D3A34" w:rsidRDefault="003D3A34" w:rsidP="002B6575">
            <w:pPr>
              <w:tabs>
                <w:tab w:val="left" w:pos="-5850"/>
              </w:tabs>
              <w:ind w:right="606"/>
              <w:rPr>
                <w:rFonts w:ascii="Arial Narrow" w:hAnsi="Arial Narrow" w:cs="Arial"/>
                <w:sz w:val="22"/>
                <w:szCs w:val="22"/>
              </w:rPr>
            </w:pPr>
          </w:p>
          <w:p w:rsidR="003D3A34" w:rsidRDefault="003D3A34" w:rsidP="002B6575">
            <w:pPr>
              <w:tabs>
                <w:tab w:val="left" w:pos="-5850"/>
              </w:tabs>
              <w:ind w:right="606"/>
              <w:rPr>
                <w:rFonts w:ascii="Arial Narrow" w:hAnsi="Arial Narrow" w:cs="Arial"/>
                <w:sz w:val="22"/>
                <w:szCs w:val="22"/>
              </w:rPr>
            </w:pPr>
          </w:p>
          <w:p w:rsidR="003D3A34" w:rsidRDefault="003D3A34" w:rsidP="002B6575">
            <w:pPr>
              <w:tabs>
                <w:tab w:val="left" w:pos="-5850"/>
              </w:tabs>
              <w:ind w:right="606"/>
              <w:rPr>
                <w:rFonts w:ascii="Arial Narrow" w:hAnsi="Arial Narrow" w:cs="Arial"/>
                <w:sz w:val="22"/>
                <w:szCs w:val="22"/>
              </w:rPr>
            </w:pPr>
          </w:p>
          <w:p w:rsidR="003D3A34" w:rsidRDefault="003D3A34"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r>
              <w:rPr>
                <w:rFonts w:ascii="Arial Narrow" w:hAnsi="Arial Narrow" w:cs="Arial"/>
                <w:sz w:val="22"/>
                <w:szCs w:val="22"/>
              </w:rPr>
              <w:t>13</w:t>
            </w: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Pr="00131E8B" w:rsidRDefault="00051B4B" w:rsidP="002B6575">
            <w:pPr>
              <w:tabs>
                <w:tab w:val="left" w:pos="-5850"/>
              </w:tabs>
              <w:ind w:right="606"/>
              <w:rPr>
                <w:rFonts w:ascii="Arial Narrow" w:hAnsi="Arial Narrow" w:cs="Arial"/>
                <w:sz w:val="22"/>
                <w:szCs w:val="22"/>
              </w:rPr>
            </w:pPr>
            <w:r>
              <w:rPr>
                <w:rFonts w:ascii="Arial Narrow" w:hAnsi="Arial Narrow" w:cs="Arial"/>
                <w:sz w:val="22"/>
                <w:szCs w:val="22"/>
              </w:rPr>
              <w:t>14</w:t>
            </w:r>
          </w:p>
        </w:tc>
        <w:tc>
          <w:tcPr>
            <w:tcW w:w="8280" w:type="dxa"/>
          </w:tcPr>
          <w:p w:rsidR="009F3978" w:rsidRPr="00DC6EDB" w:rsidRDefault="009F3978" w:rsidP="00DC6EDB">
            <w:pPr>
              <w:ind w:right="72"/>
              <w:rPr>
                <w:rFonts w:ascii="Arial Narrow" w:hAnsi="Arial Narrow" w:cs="Arial"/>
                <w:sz w:val="22"/>
                <w:szCs w:val="22"/>
                <w:u w:val="single"/>
              </w:rPr>
            </w:pPr>
            <w:r w:rsidRPr="00BB2E99">
              <w:rPr>
                <w:rFonts w:ascii="Arial Narrow" w:hAnsi="Arial Narrow" w:cs="Arial"/>
                <w:sz w:val="22"/>
                <w:szCs w:val="22"/>
                <w:highlight w:val="yellow"/>
                <w:u w:val="single"/>
              </w:rPr>
              <w:t>Class</w:t>
            </w:r>
            <w:r w:rsidRPr="00DC6EDB">
              <w:rPr>
                <w:rFonts w:ascii="Arial Narrow" w:hAnsi="Arial Narrow" w:cs="Arial"/>
                <w:sz w:val="22"/>
                <w:szCs w:val="22"/>
                <w:u w:val="single"/>
              </w:rPr>
              <w:t xml:space="preserve"> Perspective</w:t>
            </w:r>
            <w:r w:rsidR="00AE5F91">
              <w:rPr>
                <w:rFonts w:ascii="Arial Narrow" w:hAnsi="Arial Narrow" w:cs="Arial"/>
                <w:sz w:val="22"/>
                <w:szCs w:val="22"/>
                <w:u w:val="single"/>
              </w:rPr>
              <w:t xml:space="preserve"> *</w:t>
            </w:r>
          </w:p>
          <w:p w:rsidR="009F3978" w:rsidRDefault="009F3978" w:rsidP="009F3978">
            <w:pPr>
              <w:ind w:right="72"/>
              <w:rPr>
                <w:rFonts w:ascii="Arial Narrow" w:hAnsi="Arial Narrow" w:cs="Arial"/>
                <w:i/>
                <w:sz w:val="22"/>
                <w:szCs w:val="22"/>
              </w:rPr>
            </w:pPr>
            <w:r w:rsidRPr="00131E8B">
              <w:rPr>
                <w:rFonts w:ascii="Arial Narrow" w:hAnsi="Arial Narrow" w:cs="Arial"/>
                <w:i/>
                <w:sz w:val="22"/>
                <w:szCs w:val="22"/>
              </w:rPr>
              <w:t xml:space="preserve">ref. </w:t>
            </w:r>
            <w:r w:rsidRPr="00BB2E99">
              <w:rPr>
                <w:rFonts w:ascii="Arial Narrow" w:hAnsi="Arial Narrow" w:cs="Arial"/>
                <w:i/>
                <w:sz w:val="22"/>
                <w:szCs w:val="22"/>
                <w:highlight w:val="yellow"/>
              </w:rPr>
              <w:t>Wright, 1994; 1999</w:t>
            </w:r>
          </w:p>
          <w:p w:rsidR="009F3978" w:rsidRPr="00E334B9" w:rsidRDefault="00017902" w:rsidP="009F3978">
            <w:pPr>
              <w:ind w:right="72"/>
              <w:rPr>
                <w:rFonts w:ascii="Arial Narrow" w:hAnsi="Arial Narrow" w:cs="Arial"/>
                <w:sz w:val="22"/>
                <w:szCs w:val="22"/>
              </w:rPr>
            </w:pPr>
            <w:r w:rsidRPr="00E334B9">
              <w:rPr>
                <w:rFonts w:ascii="Arial Narrow" w:hAnsi="Arial Narrow" w:cs="Arial"/>
                <w:sz w:val="22"/>
                <w:szCs w:val="22"/>
              </w:rPr>
              <w:t>Case</w:t>
            </w:r>
            <w:r w:rsidRPr="00BB2E99">
              <w:rPr>
                <w:rFonts w:ascii="Arial Narrow" w:hAnsi="Arial Narrow" w:cs="Arial"/>
                <w:sz w:val="22"/>
                <w:szCs w:val="22"/>
                <w:highlight w:val="yellow"/>
              </w:rPr>
              <w:t>:</w:t>
            </w:r>
            <w:r w:rsidR="00A24321" w:rsidRPr="00BB2E99">
              <w:rPr>
                <w:rFonts w:ascii="Arial Narrow" w:hAnsi="Arial Narrow" w:cs="Arial"/>
                <w:sz w:val="22"/>
                <w:szCs w:val="22"/>
                <w:highlight w:val="yellow"/>
              </w:rPr>
              <w:t xml:space="preserve"> Labor/job security; politics of decision making affecting urban poor –land and housing;</w:t>
            </w:r>
            <w:r w:rsidR="00A24321" w:rsidRPr="00E334B9">
              <w:rPr>
                <w:rFonts w:ascii="Arial Narrow" w:hAnsi="Arial Narrow" w:cs="Arial"/>
                <w:sz w:val="22"/>
                <w:szCs w:val="22"/>
              </w:rPr>
              <w:t xml:space="preserve"> </w:t>
            </w:r>
          </w:p>
          <w:p w:rsidR="00017902" w:rsidRDefault="00017902" w:rsidP="009F3978">
            <w:pPr>
              <w:ind w:right="72"/>
              <w:rPr>
                <w:rFonts w:ascii="Arial Narrow" w:hAnsi="Arial Narrow" w:cs="Arial"/>
                <w:i/>
                <w:sz w:val="22"/>
                <w:szCs w:val="22"/>
              </w:rPr>
            </w:pPr>
          </w:p>
          <w:p w:rsidR="009F3978" w:rsidRPr="00DC6EDB" w:rsidRDefault="009F3978" w:rsidP="009F3978">
            <w:pPr>
              <w:ind w:right="72"/>
              <w:rPr>
                <w:rFonts w:ascii="Arial Narrow" w:hAnsi="Arial Narrow" w:cs="Arial"/>
                <w:sz w:val="22"/>
                <w:szCs w:val="22"/>
                <w:u w:val="single"/>
              </w:rPr>
            </w:pPr>
            <w:r w:rsidRPr="00BB2E99">
              <w:rPr>
                <w:rFonts w:ascii="Arial Narrow" w:hAnsi="Arial Narrow" w:cs="Arial"/>
                <w:sz w:val="22"/>
                <w:szCs w:val="22"/>
                <w:highlight w:val="yellow"/>
                <w:u w:val="single"/>
              </w:rPr>
              <w:t>Structural –Conflict</w:t>
            </w:r>
            <w:r w:rsidRPr="00DC6EDB">
              <w:rPr>
                <w:rFonts w:ascii="Arial Narrow" w:hAnsi="Arial Narrow" w:cs="Arial"/>
                <w:sz w:val="22"/>
                <w:szCs w:val="22"/>
                <w:u w:val="single"/>
              </w:rPr>
              <w:t xml:space="preserve">  Perspective</w:t>
            </w:r>
            <w:r w:rsidR="00AE5F91">
              <w:rPr>
                <w:rFonts w:ascii="Arial Narrow" w:hAnsi="Arial Narrow" w:cs="Arial"/>
                <w:sz w:val="22"/>
                <w:szCs w:val="22"/>
                <w:u w:val="single"/>
              </w:rPr>
              <w:t xml:space="preserve"> *</w:t>
            </w:r>
          </w:p>
          <w:p w:rsidR="009F3978" w:rsidRPr="00BB4083" w:rsidRDefault="00AE5F91" w:rsidP="009F3978">
            <w:pPr>
              <w:ind w:right="72"/>
              <w:rPr>
                <w:rFonts w:ascii="Arial Narrow" w:hAnsi="Arial Narrow" w:cs="Arial"/>
                <w:i/>
                <w:sz w:val="22"/>
                <w:szCs w:val="22"/>
              </w:rPr>
            </w:pPr>
            <w:r w:rsidRPr="00AE5F91">
              <w:rPr>
                <w:rFonts w:ascii="Arial Narrow" w:hAnsi="Arial Narrow" w:cs="Arial"/>
                <w:i/>
                <w:sz w:val="22"/>
                <w:szCs w:val="22"/>
              </w:rPr>
              <w:t>Ref</w:t>
            </w:r>
            <w:r>
              <w:rPr>
                <w:rFonts w:ascii="Arial Narrow" w:hAnsi="Arial Narrow" w:cs="Arial"/>
                <w:sz w:val="22"/>
                <w:szCs w:val="22"/>
              </w:rPr>
              <w:t xml:space="preserve"> : </w:t>
            </w:r>
            <w:proofErr w:type="spellStart"/>
            <w:r w:rsidR="009F3978" w:rsidRPr="00131E8B">
              <w:rPr>
                <w:rFonts w:ascii="Arial Narrow" w:hAnsi="Arial Narrow" w:cs="Arial"/>
                <w:i/>
                <w:sz w:val="22"/>
                <w:szCs w:val="22"/>
              </w:rPr>
              <w:t>Houtart</w:t>
            </w:r>
            <w:proofErr w:type="spellEnd"/>
            <w:r w:rsidR="009F3978" w:rsidRPr="00131E8B">
              <w:rPr>
                <w:rFonts w:ascii="Arial Narrow" w:hAnsi="Arial Narrow" w:cs="Arial"/>
                <w:sz w:val="22"/>
                <w:szCs w:val="22"/>
              </w:rPr>
              <w:t xml:space="preserve"> ; </w:t>
            </w:r>
            <w:r>
              <w:rPr>
                <w:rFonts w:ascii="Arial Narrow" w:hAnsi="Arial Narrow" w:cs="Arial"/>
                <w:i/>
                <w:sz w:val="22"/>
                <w:szCs w:val="22"/>
              </w:rPr>
              <w:t xml:space="preserve">hope and </w:t>
            </w:r>
            <w:proofErr w:type="spellStart"/>
            <w:r>
              <w:rPr>
                <w:rFonts w:ascii="Arial Narrow" w:hAnsi="Arial Narrow" w:cs="Arial"/>
                <w:i/>
                <w:sz w:val="22"/>
                <w:szCs w:val="22"/>
              </w:rPr>
              <w:t>T</w:t>
            </w:r>
            <w:r w:rsidR="00017902">
              <w:rPr>
                <w:rFonts w:ascii="Arial Narrow" w:hAnsi="Arial Narrow" w:cs="Arial"/>
                <w:i/>
                <w:sz w:val="22"/>
                <w:szCs w:val="22"/>
              </w:rPr>
              <w:t>immmel</w:t>
            </w:r>
            <w:proofErr w:type="spellEnd"/>
          </w:p>
          <w:p w:rsidR="009F3978" w:rsidRPr="00E334B9" w:rsidRDefault="00017902" w:rsidP="009F3978">
            <w:pPr>
              <w:ind w:right="72"/>
              <w:rPr>
                <w:rFonts w:ascii="Arial Narrow" w:hAnsi="Arial Narrow" w:cs="Arial"/>
                <w:sz w:val="22"/>
                <w:szCs w:val="22"/>
              </w:rPr>
            </w:pPr>
            <w:r w:rsidRPr="00E334B9">
              <w:rPr>
                <w:rFonts w:ascii="Arial Narrow" w:hAnsi="Arial Narrow" w:cs="Arial"/>
                <w:sz w:val="22"/>
                <w:szCs w:val="22"/>
              </w:rPr>
              <w:t>Case:</w:t>
            </w:r>
            <w:r w:rsidR="00E70526" w:rsidRPr="00E334B9">
              <w:rPr>
                <w:rFonts w:ascii="Arial Narrow" w:hAnsi="Arial Narrow" w:cs="Arial"/>
                <w:sz w:val="22"/>
                <w:szCs w:val="22"/>
              </w:rPr>
              <w:t xml:space="preserve">  </w:t>
            </w:r>
            <w:r w:rsidR="00E70526" w:rsidRPr="00BB2E99">
              <w:rPr>
                <w:rFonts w:ascii="Arial Narrow" w:hAnsi="Arial Narrow" w:cs="Arial"/>
                <w:sz w:val="22"/>
                <w:szCs w:val="22"/>
                <w:highlight w:val="yellow"/>
              </w:rPr>
              <w:t>Public resources allocation for urban mass housing, health, education</w:t>
            </w:r>
            <w:r w:rsidRPr="00BB2E99">
              <w:rPr>
                <w:rFonts w:ascii="Arial Narrow" w:hAnsi="Arial Narrow" w:cs="Arial"/>
                <w:sz w:val="22"/>
                <w:szCs w:val="22"/>
                <w:highlight w:val="yellow"/>
              </w:rPr>
              <w:t xml:space="preserve"> </w:t>
            </w:r>
            <w:r w:rsidR="00E70526" w:rsidRPr="00BB2E99">
              <w:rPr>
                <w:rFonts w:ascii="Arial Narrow" w:hAnsi="Arial Narrow" w:cs="Arial"/>
                <w:sz w:val="22"/>
                <w:szCs w:val="22"/>
                <w:highlight w:val="yellow"/>
              </w:rPr>
              <w:t xml:space="preserve"> and elite influence in urban development</w:t>
            </w:r>
            <w:r w:rsidR="00E70526" w:rsidRPr="00E334B9">
              <w:rPr>
                <w:rFonts w:ascii="Arial Narrow" w:hAnsi="Arial Narrow" w:cs="Arial"/>
                <w:sz w:val="22"/>
                <w:szCs w:val="22"/>
              </w:rPr>
              <w:t xml:space="preserve"> </w:t>
            </w:r>
          </w:p>
          <w:p w:rsidR="00017902" w:rsidRPr="00131E8B" w:rsidRDefault="00017902" w:rsidP="009F3978">
            <w:pPr>
              <w:ind w:right="72"/>
              <w:rPr>
                <w:rFonts w:ascii="Arial Narrow" w:hAnsi="Arial Narrow" w:cs="Arial"/>
                <w:sz w:val="22"/>
                <w:szCs w:val="22"/>
              </w:rPr>
            </w:pPr>
          </w:p>
          <w:p w:rsidR="009F3978" w:rsidRPr="00DC6EDB" w:rsidRDefault="009F3978" w:rsidP="009F3978">
            <w:pPr>
              <w:ind w:right="72"/>
              <w:rPr>
                <w:rFonts w:ascii="Arial Narrow" w:hAnsi="Arial Narrow" w:cs="Arial"/>
                <w:sz w:val="22"/>
                <w:szCs w:val="22"/>
                <w:u w:val="single"/>
              </w:rPr>
            </w:pPr>
            <w:r w:rsidRPr="00DC6EDB">
              <w:rPr>
                <w:rFonts w:ascii="Arial Narrow" w:hAnsi="Arial Narrow" w:cs="Arial"/>
                <w:sz w:val="22"/>
                <w:szCs w:val="22"/>
                <w:u w:val="single"/>
              </w:rPr>
              <w:t>Gender  Perspective</w:t>
            </w:r>
            <w:r w:rsidR="00AE5F91">
              <w:rPr>
                <w:rFonts w:ascii="Arial Narrow" w:hAnsi="Arial Narrow" w:cs="Arial"/>
                <w:sz w:val="22"/>
                <w:szCs w:val="22"/>
                <w:u w:val="single"/>
              </w:rPr>
              <w:t xml:space="preserve"> *</w:t>
            </w:r>
          </w:p>
          <w:p w:rsidR="009F3978" w:rsidRPr="00131E8B" w:rsidRDefault="003C00AA" w:rsidP="009F3978">
            <w:pPr>
              <w:ind w:right="72"/>
              <w:rPr>
                <w:rFonts w:ascii="Arial Narrow" w:hAnsi="Arial Narrow" w:cs="Arial"/>
                <w:i/>
                <w:sz w:val="22"/>
                <w:szCs w:val="22"/>
              </w:rPr>
            </w:pPr>
            <w:r>
              <w:rPr>
                <w:rFonts w:ascii="Arial Narrow" w:hAnsi="Arial Narrow" w:cs="Arial"/>
                <w:i/>
                <w:sz w:val="22"/>
                <w:szCs w:val="22"/>
              </w:rPr>
              <w:t xml:space="preserve">Ref. </w:t>
            </w:r>
            <w:proofErr w:type="spellStart"/>
            <w:r>
              <w:rPr>
                <w:rFonts w:ascii="Arial Narrow" w:hAnsi="Arial Narrow" w:cs="Arial"/>
                <w:i/>
                <w:sz w:val="22"/>
                <w:szCs w:val="22"/>
              </w:rPr>
              <w:t>Dionisio</w:t>
            </w:r>
            <w:proofErr w:type="spellEnd"/>
            <w:r>
              <w:rPr>
                <w:rFonts w:ascii="Arial Narrow" w:hAnsi="Arial Narrow" w:cs="Arial"/>
                <w:i/>
                <w:sz w:val="22"/>
                <w:szCs w:val="22"/>
              </w:rPr>
              <w:t>;  to be updated</w:t>
            </w:r>
          </w:p>
          <w:p w:rsidR="009F3978" w:rsidRDefault="00017902" w:rsidP="009F3978">
            <w:pPr>
              <w:ind w:right="72"/>
              <w:rPr>
                <w:rFonts w:ascii="Arial Narrow" w:hAnsi="Arial Narrow" w:cs="Arial"/>
                <w:sz w:val="22"/>
                <w:szCs w:val="22"/>
              </w:rPr>
            </w:pPr>
            <w:r>
              <w:rPr>
                <w:rFonts w:ascii="Arial Narrow" w:hAnsi="Arial Narrow" w:cs="Arial"/>
                <w:sz w:val="22"/>
                <w:szCs w:val="22"/>
              </w:rPr>
              <w:t xml:space="preserve">Case: </w:t>
            </w:r>
            <w:r w:rsidR="00DC6EDB">
              <w:rPr>
                <w:rFonts w:ascii="Arial Narrow" w:hAnsi="Arial Narrow" w:cs="Arial"/>
                <w:sz w:val="22"/>
                <w:szCs w:val="22"/>
              </w:rPr>
              <w:t xml:space="preserve">Feminization of  Poverty; </w:t>
            </w:r>
            <w:r>
              <w:rPr>
                <w:rFonts w:ascii="Arial Narrow" w:hAnsi="Arial Narrow" w:cs="Arial"/>
                <w:sz w:val="22"/>
                <w:szCs w:val="22"/>
              </w:rPr>
              <w:t xml:space="preserve">Domestic violence, </w:t>
            </w:r>
            <w:r w:rsidRPr="00BB2E99">
              <w:rPr>
                <w:rFonts w:ascii="Arial Narrow" w:hAnsi="Arial Narrow" w:cs="Arial"/>
                <w:sz w:val="22"/>
                <w:szCs w:val="22"/>
                <w:highlight w:val="yellow"/>
              </w:rPr>
              <w:t>reproductive health issue</w:t>
            </w:r>
            <w:r>
              <w:rPr>
                <w:rFonts w:ascii="Arial Narrow" w:hAnsi="Arial Narrow" w:cs="Arial"/>
                <w:sz w:val="22"/>
                <w:szCs w:val="22"/>
              </w:rPr>
              <w:t>, gender based discrimination, exclusion</w:t>
            </w:r>
            <w:r w:rsidR="00DC6EDB">
              <w:rPr>
                <w:rFonts w:ascii="Arial Narrow" w:hAnsi="Arial Narrow" w:cs="Arial"/>
                <w:sz w:val="22"/>
                <w:szCs w:val="22"/>
              </w:rPr>
              <w:t xml:space="preserve">; </w:t>
            </w:r>
          </w:p>
          <w:p w:rsidR="00017902" w:rsidRDefault="00017902" w:rsidP="009F3978">
            <w:pPr>
              <w:ind w:right="72"/>
              <w:rPr>
                <w:rFonts w:ascii="Arial Narrow" w:hAnsi="Arial Narrow" w:cs="Arial"/>
                <w:sz w:val="22"/>
                <w:szCs w:val="22"/>
              </w:rPr>
            </w:pPr>
          </w:p>
          <w:p w:rsidR="003D3A34" w:rsidRPr="00C01105" w:rsidRDefault="003D3A34" w:rsidP="003D3A34">
            <w:pPr>
              <w:ind w:right="72"/>
              <w:rPr>
                <w:rFonts w:ascii="Arial Narrow" w:hAnsi="Arial Narrow" w:cs="Arial"/>
                <w:sz w:val="22"/>
                <w:szCs w:val="22"/>
                <w:u w:val="single"/>
              </w:rPr>
            </w:pPr>
            <w:r w:rsidRPr="00C01105">
              <w:rPr>
                <w:rFonts w:ascii="Arial Narrow" w:hAnsi="Arial Narrow" w:cs="Arial"/>
                <w:sz w:val="22"/>
                <w:szCs w:val="22"/>
                <w:u w:val="single"/>
              </w:rPr>
              <w:t>Human Rights Perspective</w:t>
            </w:r>
            <w:r w:rsidR="00AE5F91">
              <w:rPr>
                <w:rFonts w:ascii="Arial Narrow" w:hAnsi="Arial Narrow" w:cs="Arial"/>
                <w:sz w:val="22"/>
                <w:szCs w:val="22"/>
                <w:u w:val="single"/>
              </w:rPr>
              <w:t xml:space="preserve"> *</w:t>
            </w:r>
            <w:r w:rsidRPr="00C01105">
              <w:rPr>
                <w:rFonts w:ascii="Arial Narrow" w:hAnsi="Arial Narrow" w:cs="Arial"/>
                <w:sz w:val="22"/>
                <w:szCs w:val="22"/>
                <w:u w:val="single"/>
              </w:rPr>
              <w:t xml:space="preserve"> </w:t>
            </w:r>
          </w:p>
          <w:p w:rsidR="003D3A34" w:rsidRDefault="003D3A34" w:rsidP="003D3A34">
            <w:pPr>
              <w:ind w:right="72"/>
              <w:rPr>
                <w:rFonts w:ascii="Arial Narrow" w:hAnsi="Arial Narrow" w:cs="Arial"/>
                <w:sz w:val="22"/>
                <w:szCs w:val="22"/>
                <w:u w:val="single"/>
              </w:rPr>
            </w:pPr>
            <w:r>
              <w:rPr>
                <w:rFonts w:ascii="Arial Narrow" w:hAnsi="Arial Narrow" w:cs="Arial"/>
                <w:sz w:val="22"/>
                <w:szCs w:val="22"/>
                <w:u w:val="single"/>
              </w:rPr>
              <w:t xml:space="preserve">Ref: </w:t>
            </w:r>
            <w:proofErr w:type="spellStart"/>
            <w:r>
              <w:rPr>
                <w:rFonts w:ascii="Arial Narrow" w:hAnsi="Arial Narrow" w:cs="Arial"/>
                <w:sz w:val="22"/>
                <w:szCs w:val="22"/>
                <w:u w:val="single"/>
              </w:rPr>
              <w:t>Ilfe</w:t>
            </w:r>
            <w:proofErr w:type="spellEnd"/>
          </w:p>
          <w:p w:rsidR="003D3A34" w:rsidRPr="00084A27" w:rsidRDefault="003D3A34" w:rsidP="003D3A34">
            <w:pPr>
              <w:ind w:right="72"/>
              <w:rPr>
                <w:rFonts w:ascii="Arial Narrow" w:hAnsi="Arial Narrow" w:cs="Arial"/>
                <w:sz w:val="22"/>
                <w:szCs w:val="22"/>
              </w:rPr>
            </w:pPr>
            <w:proofErr w:type="spellStart"/>
            <w:r w:rsidRPr="00084A27">
              <w:rPr>
                <w:rFonts w:ascii="Arial Narrow" w:hAnsi="Arial Narrow" w:cs="Arial"/>
                <w:sz w:val="22"/>
                <w:szCs w:val="22"/>
              </w:rPr>
              <w:t>Case:</w:t>
            </w:r>
            <w:r w:rsidR="00084A27">
              <w:rPr>
                <w:rFonts w:ascii="Arial Narrow" w:hAnsi="Arial Narrow" w:cs="Arial"/>
                <w:sz w:val="22"/>
                <w:szCs w:val="22"/>
              </w:rPr>
              <w:t>social</w:t>
            </w:r>
            <w:proofErr w:type="spellEnd"/>
            <w:r w:rsidRPr="00084A27">
              <w:rPr>
                <w:rFonts w:ascii="Arial Narrow" w:hAnsi="Arial Narrow" w:cs="Arial"/>
                <w:sz w:val="22"/>
                <w:szCs w:val="22"/>
              </w:rPr>
              <w:t xml:space="preserve"> </w:t>
            </w:r>
            <w:r w:rsidR="00084A27" w:rsidRPr="00084A27">
              <w:rPr>
                <w:rFonts w:ascii="Arial Narrow" w:hAnsi="Arial Narrow" w:cs="Arial"/>
                <w:sz w:val="22"/>
                <w:szCs w:val="22"/>
              </w:rPr>
              <w:t>exclusion, human rights violation</w:t>
            </w:r>
            <w:r w:rsidR="00084A27">
              <w:rPr>
                <w:rFonts w:ascii="Arial Narrow" w:hAnsi="Arial Narrow" w:cs="Arial"/>
                <w:sz w:val="22"/>
                <w:szCs w:val="22"/>
              </w:rPr>
              <w:t>s</w:t>
            </w:r>
          </w:p>
          <w:p w:rsidR="003D3A34" w:rsidRPr="00131E8B" w:rsidRDefault="003D3A34" w:rsidP="009F3978">
            <w:pPr>
              <w:ind w:right="72"/>
              <w:rPr>
                <w:rFonts w:ascii="Arial Narrow" w:hAnsi="Arial Narrow" w:cs="Arial"/>
                <w:sz w:val="22"/>
                <w:szCs w:val="22"/>
              </w:rPr>
            </w:pPr>
          </w:p>
          <w:p w:rsidR="009F3978" w:rsidRPr="00DC6EDB" w:rsidRDefault="009F3978" w:rsidP="009F3978">
            <w:pPr>
              <w:ind w:right="72"/>
              <w:rPr>
                <w:rFonts w:ascii="Arial Narrow" w:hAnsi="Arial Narrow" w:cs="Arial"/>
                <w:sz w:val="22"/>
                <w:szCs w:val="22"/>
                <w:u w:val="single"/>
              </w:rPr>
            </w:pPr>
            <w:r w:rsidRPr="00DC6EDB">
              <w:rPr>
                <w:rFonts w:ascii="Arial Narrow" w:hAnsi="Arial Narrow" w:cs="Arial"/>
                <w:sz w:val="22"/>
                <w:szCs w:val="22"/>
                <w:u w:val="single"/>
              </w:rPr>
              <w:t>Urban political ecology  Perspective</w:t>
            </w:r>
            <w:r w:rsidR="00AE5F91">
              <w:rPr>
                <w:rFonts w:ascii="Arial Narrow" w:hAnsi="Arial Narrow" w:cs="Arial"/>
                <w:sz w:val="22"/>
                <w:szCs w:val="22"/>
                <w:u w:val="single"/>
              </w:rPr>
              <w:t xml:space="preserve"> *</w:t>
            </w:r>
          </w:p>
          <w:p w:rsidR="009F3978" w:rsidRDefault="009F3978" w:rsidP="009F3978">
            <w:pPr>
              <w:ind w:right="72"/>
              <w:rPr>
                <w:rFonts w:ascii="Arial Narrow" w:hAnsi="Arial Narrow" w:cs="Arial"/>
                <w:i/>
                <w:sz w:val="22"/>
                <w:szCs w:val="22"/>
              </w:rPr>
            </w:pPr>
            <w:r w:rsidRPr="00131E8B">
              <w:rPr>
                <w:rFonts w:ascii="Arial Narrow" w:hAnsi="Arial Narrow" w:cs="Arial"/>
                <w:i/>
                <w:sz w:val="22"/>
                <w:szCs w:val="22"/>
              </w:rPr>
              <w:t xml:space="preserve">Ref. Urban Ecosystem- United Nations University/Inst of Advanced Studies; </w:t>
            </w:r>
            <w:proofErr w:type="spellStart"/>
            <w:r w:rsidRPr="00131E8B">
              <w:rPr>
                <w:rFonts w:ascii="Arial Narrow" w:hAnsi="Arial Narrow" w:cs="Arial"/>
                <w:i/>
                <w:sz w:val="22"/>
                <w:szCs w:val="22"/>
              </w:rPr>
              <w:t>Magnaghi</w:t>
            </w:r>
            <w:proofErr w:type="spellEnd"/>
            <w:r w:rsidRPr="00131E8B">
              <w:rPr>
                <w:rFonts w:ascii="Arial Narrow" w:hAnsi="Arial Narrow" w:cs="Arial"/>
                <w:i/>
                <w:sz w:val="22"/>
                <w:szCs w:val="22"/>
              </w:rPr>
              <w:t>, pp 1- 21;  Sachs</w:t>
            </w:r>
          </w:p>
          <w:p w:rsidR="00A24321" w:rsidRDefault="00017902" w:rsidP="009F3978">
            <w:pPr>
              <w:ind w:right="72"/>
              <w:rPr>
                <w:rFonts w:ascii="Arial Narrow" w:hAnsi="Arial Narrow" w:cs="Arial"/>
                <w:i/>
                <w:sz w:val="22"/>
                <w:szCs w:val="22"/>
              </w:rPr>
            </w:pPr>
            <w:r>
              <w:rPr>
                <w:rFonts w:ascii="Arial Narrow" w:hAnsi="Arial Narrow" w:cs="Arial"/>
                <w:i/>
                <w:sz w:val="22"/>
                <w:szCs w:val="22"/>
              </w:rPr>
              <w:t>Case</w:t>
            </w:r>
            <w:r w:rsidR="00A24321">
              <w:rPr>
                <w:rFonts w:ascii="Arial Narrow" w:hAnsi="Arial Narrow" w:cs="Arial"/>
                <w:i/>
                <w:sz w:val="22"/>
                <w:szCs w:val="22"/>
              </w:rPr>
              <w:t>s</w:t>
            </w:r>
            <w:r>
              <w:rPr>
                <w:rFonts w:ascii="Arial Narrow" w:hAnsi="Arial Narrow" w:cs="Arial"/>
                <w:i/>
                <w:sz w:val="22"/>
                <w:szCs w:val="22"/>
              </w:rPr>
              <w:t xml:space="preserve">: </w:t>
            </w:r>
          </w:p>
          <w:p w:rsidR="00A24321" w:rsidRPr="00E334B9" w:rsidRDefault="00017902" w:rsidP="009F3978">
            <w:pPr>
              <w:ind w:right="72"/>
              <w:rPr>
                <w:rFonts w:ascii="Arial Narrow" w:hAnsi="Arial Narrow" w:cs="Arial"/>
                <w:sz w:val="22"/>
                <w:szCs w:val="22"/>
              </w:rPr>
            </w:pPr>
            <w:proofErr w:type="spellStart"/>
            <w:r w:rsidRPr="00E334B9">
              <w:rPr>
                <w:rFonts w:ascii="Arial Narrow" w:hAnsi="Arial Narrow" w:cs="Arial"/>
                <w:sz w:val="22"/>
                <w:szCs w:val="22"/>
              </w:rPr>
              <w:t>Ondoy</w:t>
            </w:r>
            <w:proofErr w:type="spellEnd"/>
            <w:r w:rsidRPr="00E334B9">
              <w:rPr>
                <w:rFonts w:ascii="Arial Narrow" w:hAnsi="Arial Narrow" w:cs="Arial"/>
                <w:sz w:val="22"/>
                <w:szCs w:val="22"/>
              </w:rPr>
              <w:t xml:space="preserve"> and Public Policy Decision (</w:t>
            </w:r>
            <w:r w:rsidR="003D3A34">
              <w:rPr>
                <w:rFonts w:ascii="Arial Narrow" w:hAnsi="Arial Narrow" w:cs="Arial"/>
                <w:sz w:val="22"/>
                <w:szCs w:val="22"/>
              </w:rPr>
              <w:t xml:space="preserve">find </w:t>
            </w:r>
            <w:proofErr w:type="spellStart"/>
            <w:r w:rsidRPr="00E334B9">
              <w:rPr>
                <w:rFonts w:ascii="Arial Narrow" w:hAnsi="Arial Narrow" w:cs="Arial"/>
                <w:sz w:val="22"/>
                <w:szCs w:val="22"/>
              </w:rPr>
              <w:t>Palafox</w:t>
            </w:r>
            <w:r w:rsidR="003D3A34">
              <w:rPr>
                <w:rFonts w:ascii="Arial Narrow" w:hAnsi="Arial Narrow" w:cs="Arial"/>
                <w:sz w:val="22"/>
                <w:szCs w:val="22"/>
              </w:rPr>
              <w:t>’s</w:t>
            </w:r>
            <w:proofErr w:type="spellEnd"/>
            <w:r w:rsidR="003D3A34">
              <w:rPr>
                <w:rFonts w:ascii="Arial Narrow" w:hAnsi="Arial Narrow" w:cs="Arial"/>
                <w:sz w:val="22"/>
                <w:szCs w:val="22"/>
              </w:rPr>
              <w:t xml:space="preserve"> article</w:t>
            </w:r>
            <w:r w:rsidRPr="00E334B9">
              <w:rPr>
                <w:rFonts w:ascii="Arial Narrow" w:hAnsi="Arial Narrow" w:cs="Arial"/>
                <w:sz w:val="22"/>
                <w:szCs w:val="22"/>
              </w:rPr>
              <w:t>)</w:t>
            </w:r>
            <w:r w:rsidR="00DC6EDB">
              <w:rPr>
                <w:rFonts w:ascii="Arial Narrow" w:hAnsi="Arial Narrow" w:cs="Arial"/>
                <w:sz w:val="22"/>
                <w:szCs w:val="22"/>
              </w:rPr>
              <w:t xml:space="preserve">; </w:t>
            </w:r>
            <w:r w:rsidR="00A24321" w:rsidRPr="00E334B9">
              <w:rPr>
                <w:rFonts w:ascii="Arial Narrow" w:hAnsi="Arial Narrow" w:cs="Arial"/>
                <w:sz w:val="22"/>
                <w:szCs w:val="22"/>
              </w:rPr>
              <w:t>Climate change and urban poverty ; urban policies, environment and urban poverty</w:t>
            </w:r>
          </w:p>
          <w:p w:rsidR="009F3978" w:rsidRDefault="009F3978" w:rsidP="009F3978">
            <w:pPr>
              <w:ind w:right="72"/>
              <w:rPr>
                <w:rFonts w:ascii="Arial Narrow" w:hAnsi="Arial Narrow" w:cs="Arial"/>
                <w:sz w:val="22"/>
                <w:szCs w:val="22"/>
              </w:rPr>
            </w:pPr>
          </w:p>
          <w:p w:rsidR="003D3A34" w:rsidRPr="00DC6EDB" w:rsidRDefault="003D3A34" w:rsidP="003D3A34">
            <w:pPr>
              <w:ind w:right="72"/>
              <w:rPr>
                <w:rFonts w:ascii="Arial Narrow" w:hAnsi="Arial Narrow" w:cs="Arial"/>
                <w:sz w:val="22"/>
                <w:szCs w:val="22"/>
                <w:u w:val="single"/>
              </w:rPr>
            </w:pPr>
            <w:r w:rsidRPr="00BB2E99">
              <w:rPr>
                <w:rFonts w:ascii="Arial Narrow" w:hAnsi="Arial Narrow" w:cs="Arial"/>
                <w:sz w:val="22"/>
                <w:szCs w:val="22"/>
                <w:highlight w:val="yellow"/>
                <w:u w:val="single"/>
              </w:rPr>
              <w:t>Culture and knowledge building</w:t>
            </w:r>
            <w:r w:rsidRPr="00DC6EDB">
              <w:rPr>
                <w:rFonts w:ascii="Arial Narrow" w:hAnsi="Arial Narrow" w:cs="Arial"/>
                <w:sz w:val="22"/>
                <w:szCs w:val="22"/>
                <w:u w:val="single"/>
              </w:rPr>
              <w:t xml:space="preserve"> as si</w:t>
            </w:r>
            <w:r w:rsidR="00AE5F91">
              <w:rPr>
                <w:rFonts w:ascii="Arial Narrow" w:hAnsi="Arial Narrow" w:cs="Arial"/>
                <w:sz w:val="22"/>
                <w:szCs w:val="22"/>
                <w:u w:val="single"/>
              </w:rPr>
              <w:t>tes of  domination and struggle*</w:t>
            </w:r>
          </w:p>
          <w:p w:rsidR="003D3A34" w:rsidRPr="00131E8B" w:rsidRDefault="003D3A34" w:rsidP="003D3A34">
            <w:pPr>
              <w:ind w:right="72"/>
              <w:rPr>
                <w:rFonts w:ascii="Arial Narrow" w:hAnsi="Arial Narrow" w:cs="Arial"/>
                <w:i/>
                <w:sz w:val="22"/>
                <w:szCs w:val="22"/>
              </w:rPr>
            </w:pPr>
            <w:r w:rsidRPr="00131E8B">
              <w:rPr>
                <w:rFonts w:ascii="Arial Narrow" w:hAnsi="Arial Narrow" w:cs="Arial"/>
                <w:i/>
                <w:sz w:val="22"/>
                <w:szCs w:val="22"/>
              </w:rPr>
              <w:t xml:space="preserve">Ref. </w:t>
            </w:r>
            <w:proofErr w:type="spellStart"/>
            <w:r w:rsidRPr="00131E8B">
              <w:rPr>
                <w:rFonts w:ascii="Arial Narrow" w:hAnsi="Arial Narrow" w:cs="Arial"/>
                <w:i/>
                <w:sz w:val="22"/>
                <w:szCs w:val="22"/>
              </w:rPr>
              <w:t>Constantino</w:t>
            </w:r>
            <w:proofErr w:type="spellEnd"/>
          </w:p>
          <w:p w:rsidR="003D3A34" w:rsidRPr="00E334B9" w:rsidRDefault="003D3A34" w:rsidP="003D3A34">
            <w:pPr>
              <w:ind w:right="72"/>
              <w:rPr>
                <w:rFonts w:ascii="Arial Narrow" w:hAnsi="Arial Narrow" w:cs="Arial"/>
                <w:sz w:val="22"/>
                <w:szCs w:val="22"/>
              </w:rPr>
            </w:pPr>
            <w:r w:rsidRPr="00E334B9">
              <w:rPr>
                <w:rFonts w:ascii="Arial Narrow" w:hAnsi="Arial Narrow" w:cs="Arial"/>
                <w:sz w:val="22"/>
                <w:szCs w:val="22"/>
              </w:rPr>
              <w:t xml:space="preserve">Case: </w:t>
            </w:r>
            <w:r w:rsidRPr="00BB2E99">
              <w:rPr>
                <w:rFonts w:ascii="Arial Narrow" w:hAnsi="Arial Narrow" w:cs="Arial"/>
                <w:sz w:val="22"/>
                <w:szCs w:val="22"/>
                <w:highlight w:val="yellow"/>
              </w:rPr>
              <w:t>media portrayal of urban poor/poverty</w:t>
            </w:r>
            <w:r w:rsidRPr="00E334B9">
              <w:rPr>
                <w:rFonts w:ascii="Arial Narrow" w:hAnsi="Arial Narrow" w:cs="Arial"/>
                <w:sz w:val="22"/>
                <w:szCs w:val="22"/>
              </w:rPr>
              <w:t xml:space="preserve">; </w:t>
            </w:r>
            <w:r>
              <w:rPr>
                <w:rFonts w:ascii="Arial Narrow" w:hAnsi="Arial Narrow" w:cs="Arial"/>
                <w:sz w:val="22"/>
                <w:szCs w:val="22"/>
              </w:rPr>
              <w:t xml:space="preserve"> marginalization of the poor </w:t>
            </w:r>
          </w:p>
          <w:p w:rsidR="00142A9D" w:rsidRDefault="00142A9D" w:rsidP="009F3978">
            <w:pPr>
              <w:ind w:right="72"/>
              <w:rPr>
                <w:rFonts w:ascii="Arial Narrow" w:hAnsi="Arial Narrow" w:cs="Arial"/>
                <w:sz w:val="22"/>
                <w:szCs w:val="22"/>
                <w:u w:val="single"/>
              </w:rPr>
            </w:pPr>
          </w:p>
          <w:p w:rsidR="009F3978" w:rsidRDefault="009F3978" w:rsidP="009F3978">
            <w:pPr>
              <w:ind w:right="72"/>
              <w:rPr>
                <w:rFonts w:ascii="Arial Narrow" w:hAnsi="Arial Narrow" w:cs="Arial"/>
                <w:sz w:val="22"/>
                <w:szCs w:val="22"/>
              </w:rPr>
            </w:pPr>
            <w:r w:rsidRPr="00DC6EDB">
              <w:rPr>
                <w:rFonts w:ascii="Arial Narrow" w:hAnsi="Arial Narrow" w:cs="Arial"/>
                <w:sz w:val="22"/>
                <w:szCs w:val="22"/>
                <w:u w:val="single"/>
              </w:rPr>
              <w:t xml:space="preserve">Structural and cultural </w:t>
            </w:r>
            <w:r w:rsidRPr="00BB2E99">
              <w:rPr>
                <w:rFonts w:ascii="Arial Narrow" w:hAnsi="Arial Narrow" w:cs="Arial"/>
                <w:sz w:val="22"/>
                <w:szCs w:val="22"/>
                <w:highlight w:val="yellow"/>
                <w:u w:val="single"/>
              </w:rPr>
              <w:t>violence</w:t>
            </w:r>
            <w:r w:rsidRPr="00DC6EDB">
              <w:rPr>
                <w:rFonts w:ascii="Arial Narrow" w:hAnsi="Arial Narrow" w:cs="Arial"/>
                <w:sz w:val="22"/>
                <w:szCs w:val="22"/>
                <w:u w:val="single"/>
              </w:rPr>
              <w:t xml:space="preserve">  and deriving concepts : power relations, inequality, </w:t>
            </w:r>
            <w:r w:rsidRPr="00BB2E99">
              <w:rPr>
                <w:rFonts w:ascii="Arial Narrow" w:hAnsi="Arial Narrow" w:cs="Arial"/>
                <w:sz w:val="22"/>
                <w:szCs w:val="22"/>
                <w:highlight w:val="yellow"/>
                <w:u w:val="single"/>
              </w:rPr>
              <w:t xml:space="preserve">exploitation, </w:t>
            </w:r>
            <w:r w:rsidRPr="00BB2E99">
              <w:rPr>
                <w:rFonts w:ascii="Arial Narrow" w:hAnsi="Arial Narrow" w:cs="Arial"/>
                <w:sz w:val="22"/>
                <w:szCs w:val="22"/>
                <w:highlight w:val="yellow"/>
              </w:rPr>
              <w:t>exclusion/discrimination</w:t>
            </w:r>
          </w:p>
          <w:p w:rsidR="00DC6EDB" w:rsidRPr="00DC6EDB" w:rsidRDefault="00DC6EDB" w:rsidP="009F3978">
            <w:pPr>
              <w:ind w:right="72"/>
              <w:rPr>
                <w:rFonts w:ascii="Arial Narrow" w:hAnsi="Arial Narrow" w:cs="Arial"/>
                <w:i/>
                <w:sz w:val="22"/>
                <w:szCs w:val="22"/>
              </w:rPr>
            </w:pPr>
            <w:r w:rsidRPr="00DC6EDB">
              <w:rPr>
                <w:rFonts w:ascii="Arial Narrow" w:hAnsi="Arial Narrow" w:cs="Arial"/>
                <w:i/>
                <w:sz w:val="22"/>
                <w:szCs w:val="22"/>
              </w:rPr>
              <w:t xml:space="preserve">Ref: </w:t>
            </w:r>
            <w:proofErr w:type="spellStart"/>
            <w:r w:rsidRPr="00DC6EDB">
              <w:rPr>
                <w:rFonts w:ascii="Arial Narrow" w:hAnsi="Arial Narrow" w:cs="Arial"/>
                <w:i/>
                <w:sz w:val="22"/>
                <w:szCs w:val="22"/>
              </w:rPr>
              <w:t>Galtung</w:t>
            </w:r>
            <w:proofErr w:type="spellEnd"/>
          </w:p>
          <w:p w:rsidR="009F3978" w:rsidRDefault="00017902" w:rsidP="009F3978">
            <w:pPr>
              <w:ind w:right="72"/>
              <w:rPr>
                <w:rFonts w:ascii="Arial Narrow" w:hAnsi="Arial Narrow" w:cs="Arial"/>
                <w:sz w:val="22"/>
                <w:szCs w:val="22"/>
              </w:rPr>
            </w:pPr>
            <w:r w:rsidRPr="00E334B9">
              <w:rPr>
                <w:rFonts w:ascii="Arial Narrow" w:hAnsi="Arial Narrow" w:cs="Arial"/>
                <w:sz w:val="22"/>
                <w:szCs w:val="22"/>
              </w:rPr>
              <w:t>Cases: ex</w:t>
            </w:r>
            <w:r w:rsidR="00A24321" w:rsidRPr="00E334B9">
              <w:rPr>
                <w:rFonts w:ascii="Arial Narrow" w:hAnsi="Arial Narrow" w:cs="Arial"/>
                <w:sz w:val="22"/>
                <w:szCs w:val="22"/>
              </w:rPr>
              <w:t xml:space="preserve">clusion and </w:t>
            </w:r>
            <w:r w:rsidR="00A24321" w:rsidRPr="00BB2E99">
              <w:rPr>
                <w:rFonts w:ascii="Arial Narrow" w:hAnsi="Arial Narrow" w:cs="Arial"/>
                <w:sz w:val="22"/>
                <w:szCs w:val="22"/>
                <w:highlight w:val="yellow"/>
              </w:rPr>
              <w:t xml:space="preserve">stigmatization of </w:t>
            </w:r>
            <w:r w:rsidRPr="00BB2E99">
              <w:rPr>
                <w:rFonts w:ascii="Arial Narrow" w:hAnsi="Arial Narrow" w:cs="Arial"/>
                <w:sz w:val="22"/>
                <w:szCs w:val="22"/>
                <w:highlight w:val="yellow"/>
              </w:rPr>
              <w:t xml:space="preserve"> urban poor (EDSA 3 uprising</w:t>
            </w:r>
            <w:r w:rsidRPr="00E334B9">
              <w:rPr>
                <w:rFonts w:ascii="Arial Narrow" w:hAnsi="Arial Narrow" w:cs="Arial"/>
                <w:sz w:val="22"/>
                <w:szCs w:val="22"/>
              </w:rPr>
              <w:t>)</w:t>
            </w:r>
          </w:p>
          <w:p w:rsidR="00C01105" w:rsidRDefault="00AE5F91" w:rsidP="009F3978">
            <w:pPr>
              <w:ind w:right="72"/>
              <w:rPr>
                <w:rFonts w:ascii="Arial Narrow" w:hAnsi="Arial Narrow" w:cs="Arial"/>
                <w:sz w:val="22"/>
                <w:szCs w:val="22"/>
              </w:rPr>
            </w:pPr>
            <w:r>
              <w:rPr>
                <w:rFonts w:ascii="Arial Narrow" w:hAnsi="Arial Narrow" w:cs="Arial"/>
                <w:sz w:val="22"/>
                <w:szCs w:val="22"/>
              </w:rPr>
              <w:t>___________</w:t>
            </w:r>
          </w:p>
          <w:p w:rsidR="00F21DF1" w:rsidRPr="00AE5F91" w:rsidRDefault="00AE5F91" w:rsidP="00AE5F91">
            <w:pPr>
              <w:ind w:right="72"/>
              <w:rPr>
                <w:rFonts w:ascii="Arial Narrow" w:hAnsi="Arial Narrow" w:cs="Arial"/>
                <w:b/>
                <w:sz w:val="22"/>
                <w:szCs w:val="22"/>
              </w:rPr>
            </w:pPr>
            <w:r>
              <w:rPr>
                <w:rFonts w:ascii="Arial Narrow" w:hAnsi="Arial Narrow" w:cs="Arial"/>
                <w:b/>
                <w:sz w:val="22"/>
                <w:szCs w:val="22"/>
              </w:rPr>
              <w:t>*</w:t>
            </w:r>
            <w:proofErr w:type="gramStart"/>
            <w:r w:rsidRPr="00AE5F91">
              <w:rPr>
                <w:rFonts w:ascii="Arial Narrow" w:hAnsi="Arial Narrow" w:cs="Arial"/>
                <w:b/>
                <w:sz w:val="22"/>
                <w:szCs w:val="22"/>
              </w:rPr>
              <w:t xml:space="preserve">Two </w:t>
            </w:r>
            <w:r w:rsidR="00A912EE" w:rsidRPr="00AE5F91">
              <w:rPr>
                <w:rFonts w:ascii="Arial Narrow" w:hAnsi="Arial Narrow" w:cs="Arial"/>
                <w:b/>
                <w:sz w:val="22"/>
                <w:szCs w:val="22"/>
              </w:rPr>
              <w:t xml:space="preserve"> </w:t>
            </w:r>
            <w:r w:rsidRPr="00AE5F91">
              <w:rPr>
                <w:rFonts w:ascii="Arial Narrow" w:hAnsi="Arial Narrow" w:cs="Arial"/>
                <w:b/>
                <w:sz w:val="22"/>
                <w:szCs w:val="22"/>
              </w:rPr>
              <w:t>s</w:t>
            </w:r>
            <w:r w:rsidR="00A912EE" w:rsidRPr="00AE5F91">
              <w:rPr>
                <w:rFonts w:ascii="Arial Narrow" w:hAnsi="Arial Narrow" w:cs="Arial"/>
                <w:b/>
                <w:sz w:val="22"/>
                <w:szCs w:val="22"/>
              </w:rPr>
              <w:t>tudent</w:t>
            </w:r>
            <w:r w:rsidRPr="00AE5F91">
              <w:rPr>
                <w:rFonts w:ascii="Arial Narrow" w:hAnsi="Arial Narrow" w:cs="Arial"/>
                <w:b/>
                <w:sz w:val="22"/>
                <w:szCs w:val="22"/>
              </w:rPr>
              <w:t>s</w:t>
            </w:r>
            <w:proofErr w:type="gramEnd"/>
            <w:r w:rsidR="00A912EE" w:rsidRPr="00AE5F91">
              <w:rPr>
                <w:rFonts w:ascii="Arial Narrow" w:hAnsi="Arial Narrow" w:cs="Arial"/>
                <w:b/>
                <w:sz w:val="22"/>
                <w:szCs w:val="22"/>
              </w:rPr>
              <w:t xml:space="preserve"> will select a </w:t>
            </w:r>
            <w:r w:rsidR="00084A27" w:rsidRPr="00AE5F91">
              <w:rPr>
                <w:rFonts w:ascii="Arial Narrow" w:hAnsi="Arial Narrow" w:cs="Arial"/>
                <w:b/>
                <w:sz w:val="22"/>
                <w:szCs w:val="22"/>
              </w:rPr>
              <w:t xml:space="preserve">topic and </w:t>
            </w:r>
            <w:r w:rsidR="000F6818" w:rsidRPr="00AE5F91">
              <w:rPr>
                <w:rFonts w:ascii="Arial Narrow" w:hAnsi="Arial Narrow" w:cs="Arial"/>
                <w:b/>
                <w:sz w:val="22"/>
                <w:szCs w:val="22"/>
              </w:rPr>
              <w:t xml:space="preserve">corresponding </w:t>
            </w:r>
            <w:r w:rsidR="00A912EE" w:rsidRPr="00AE5F91">
              <w:rPr>
                <w:rFonts w:ascii="Arial Narrow" w:hAnsi="Arial Narrow" w:cs="Arial"/>
                <w:b/>
                <w:sz w:val="22"/>
                <w:szCs w:val="22"/>
              </w:rPr>
              <w:t>case to be presented.  References may be sought by the students themselves and in consultation with the instructors.  Topic and outline must be approved before being further developed. No approval, no presentation.</w:t>
            </w:r>
          </w:p>
          <w:p w:rsidR="00A912EE" w:rsidRPr="00131E8B" w:rsidRDefault="00A912EE" w:rsidP="00AC6331">
            <w:pPr>
              <w:ind w:right="72"/>
              <w:rPr>
                <w:rFonts w:ascii="Arial Narrow" w:hAnsi="Arial Narrow" w:cs="Arial"/>
                <w:sz w:val="22"/>
                <w:szCs w:val="22"/>
              </w:rPr>
            </w:pPr>
          </w:p>
        </w:tc>
      </w:tr>
      <w:tr w:rsidR="001A52E8" w:rsidRPr="00131E8B">
        <w:tc>
          <w:tcPr>
            <w:tcW w:w="1278" w:type="dxa"/>
          </w:tcPr>
          <w:p w:rsidR="001A52E8" w:rsidRPr="00131E8B" w:rsidRDefault="001A52E8" w:rsidP="002B6575">
            <w:pPr>
              <w:tabs>
                <w:tab w:val="left" w:pos="-5850"/>
              </w:tabs>
              <w:ind w:right="606"/>
              <w:rPr>
                <w:rFonts w:ascii="Arial Narrow" w:hAnsi="Arial Narrow" w:cs="Arial"/>
                <w:sz w:val="22"/>
                <w:szCs w:val="22"/>
              </w:rPr>
            </w:pPr>
          </w:p>
        </w:tc>
        <w:tc>
          <w:tcPr>
            <w:tcW w:w="8280" w:type="dxa"/>
          </w:tcPr>
          <w:p w:rsidR="001A52E8" w:rsidRPr="00131E8B" w:rsidRDefault="001A52E8" w:rsidP="00AC6331">
            <w:pPr>
              <w:ind w:right="72"/>
              <w:rPr>
                <w:rFonts w:ascii="Arial Narrow" w:hAnsi="Arial Narrow" w:cs="Arial"/>
                <w:sz w:val="22"/>
                <w:szCs w:val="22"/>
              </w:rPr>
            </w:pPr>
            <w:r w:rsidRPr="00131E8B">
              <w:rPr>
                <w:rFonts w:ascii="Arial Narrow" w:hAnsi="Arial Narrow" w:cs="Arial"/>
                <w:sz w:val="22"/>
                <w:szCs w:val="22"/>
              </w:rPr>
              <w:t>Field Visit  (preferably Saturday whole day)</w:t>
            </w:r>
          </w:p>
        </w:tc>
      </w:tr>
      <w:tr w:rsidR="00AC6331" w:rsidRPr="00131E8B">
        <w:tc>
          <w:tcPr>
            <w:tcW w:w="1278" w:type="dxa"/>
          </w:tcPr>
          <w:p w:rsidR="00AC6331" w:rsidRPr="00131E8B" w:rsidRDefault="00F61354" w:rsidP="002B6575">
            <w:pPr>
              <w:tabs>
                <w:tab w:val="left" w:pos="-5850"/>
              </w:tabs>
              <w:ind w:right="606"/>
              <w:rPr>
                <w:rFonts w:ascii="Arial Narrow" w:hAnsi="Arial Narrow" w:cs="Arial"/>
                <w:sz w:val="22"/>
                <w:szCs w:val="22"/>
              </w:rPr>
            </w:pPr>
            <w:r w:rsidRPr="00131E8B">
              <w:rPr>
                <w:rFonts w:ascii="Arial Narrow" w:hAnsi="Arial Narrow" w:cs="Arial"/>
                <w:sz w:val="22"/>
                <w:szCs w:val="22"/>
              </w:rPr>
              <w:t>1</w:t>
            </w:r>
            <w:r w:rsidR="00C8330C" w:rsidRPr="00131E8B">
              <w:rPr>
                <w:rFonts w:ascii="Arial Narrow" w:hAnsi="Arial Narrow" w:cs="Arial"/>
                <w:sz w:val="22"/>
                <w:szCs w:val="22"/>
              </w:rPr>
              <w:t>5</w:t>
            </w:r>
          </w:p>
        </w:tc>
        <w:tc>
          <w:tcPr>
            <w:tcW w:w="8280" w:type="dxa"/>
          </w:tcPr>
          <w:p w:rsidR="007E4EB2" w:rsidRDefault="007E4EB2" w:rsidP="007E4EB2">
            <w:pPr>
              <w:ind w:right="72"/>
              <w:rPr>
                <w:rFonts w:ascii="Arial Narrow" w:hAnsi="Arial Narrow" w:cs="Arial"/>
                <w:sz w:val="22"/>
                <w:szCs w:val="22"/>
              </w:rPr>
            </w:pPr>
            <w:r>
              <w:rPr>
                <w:rFonts w:ascii="Arial Narrow" w:hAnsi="Arial Narrow" w:cs="Arial"/>
                <w:sz w:val="22"/>
                <w:szCs w:val="22"/>
              </w:rPr>
              <w:t>SYNTHESIS :</w:t>
            </w:r>
          </w:p>
          <w:p w:rsidR="007E4EB2" w:rsidRPr="00BA249C" w:rsidRDefault="00BA249C" w:rsidP="00BA249C">
            <w:pPr>
              <w:pStyle w:val="ListParagraph"/>
              <w:numPr>
                <w:ilvl w:val="0"/>
                <w:numId w:val="43"/>
              </w:numPr>
              <w:ind w:left="342" w:right="72" w:hanging="342"/>
              <w:rPr>
                <w:rFonts w:ascii="Arial Narrow" w:hAnsi="Arial Narrow" w:cs="Arial"/>
                <w:sz w:val="22"/>
                <w:szCs w:val="22"/>
              </w:rPr>
            </w:pPr>
            <w:r>
              <w:rPr>
                <w:rFonts w:ascii="Arial Narrow" w:hAnsi="Arial Narrow" w:cs="Arial"/>
                <w:sz w:val="22"/>
                <w:szCs w:val="22"/>
              </w:rPr>
              <w:t xml:space="preserve">Reflection on the application of </w:t>
            </w:r>
            <w:r w:rsidRPr="00BA249C">
              <w:rPr>
                <w:rFonts w:ascii="Arial Narrow" w:hAnsi="Arial Narrow" w:cs="Arial"/>
                <w:sz w:val="22"/>
                <w:szCs w:val="22"/>
              </w:rPr>
              <w:t xml:space="preserve">perspectives </w:t>
            </w:r>
          </w:p>
          <w:p w:rsidR="007E4EB2" w:rsidRPr="00131E8B" w:rsidRDefault="007E4EB2" w:rsidP="007E4EB2">
            <w:pPr>
              <w:numPr>
                <w:ilvl w:val="0"/>
                <w:numId w:val="43"/>
              </w:numPr>
              <w:ind w:left="342" w:right="72" w:hanging="342"/>
              <w:rPr>
                <w:rFonts w:ascii="Arial Narrow" w:hAnsi="Arial Narrow" w:cs="Arial"/>
                <w:sz w:val="22"/>
                <w:szCs w:val="22"/>
              </w:rPr>
            </w:pPr>
            <w:r w:rsidRPr="00131E8B">
              <w:rPr>
                <w:rFonts w:ascii="Arial Narrow" w:hAnsi="Arial Narrow" w:cs="Arial"/>
                <w:sz w:val="22"/>
                <w:szCs w:val="22"/>
              </w:rPr>
              <w:t xml:space="preserve">Issues – church traditions that hinder social engagements (eschatology, ecclesiology, etc) and how to help transform them </w:t>
            </w:r>
            <w:r>
              <w:rPr>
                <w:rFonts w:ascii="Arial Narrow" w:hAnsi="Arial Narrow" w:cs="Arial"/>
                <w:sz w:val="22"/>
                <w:szCs w:val="22"/>
              </w:rPr>
              <w:t>–</w:t>
            </w:r>
            <w:r w:rsidRPr="007E4EB2">
              <w:rPr>
                <w:rFonts w:ascii="Arial Narrow" w:hAnsi="Arial Narrow" w:cs="Arial"/>
                <w:i/>
                <w:sz w:val="22"/>
                <w:szCs w:val="22"/>
              </w:rPr>
              <w:t xml:space="preserve">Ref </w:t>
            </w:r>
            <w:r>
              <w:rPr>
                <w:rFonts w:ascii="Arial Narrow" w:hAnsi="Arial Narrow" w:cs="Arial"/>
                <w:i/>
                <w:sz w:val="22"/>
                <w:szCs w:val="22"/>
              </w:rPr>
              <w:t xml:space="preserve"> </w:t>
            </w:r>
            <w:proofErr w:type="spellStart"/>
            <w:r w:rsidRPr="007E4EB2">
              <w:rPr>
                <w:rFonts w:ascii="Arial Narrow" w:hAnsi="Arial Narrow" w:cs="Arial"/>
                <w:i/>
                <w:sz w:val="22"/>
                <w:szCs w:val="22"/>
              </w:rPr>
              <w:t>Sabanal</w:t>
            </w:r>
            <w:proofErr w:type="spellEnd"/>
          </w:p>
          <w:p w:rsidR="00AC6331" w:rsidRPr="00131E8B" w:rsidRDefault="00AC6331" w:rsidP="007E4EB2">
            <w:pPr>
              <w:numPr>
                <w:ilvl w:val="0"/>
                <w:numId w:val="43"/>
              </w:numPr>
              <w:ind w:left="342" w:right="72" w:hanging="342"/>
              <w:rPr>
                <w:rFonts w:ascii="Arial Narrow" w:hAnsi="Arial Narrow" w:cs="Arial"/>
                <w:sz w:val="22"/>
                <w:szCs w:val="22"/>
              </w:rPr>
            </w:pPr>
            <w:r w:rsidRPr="00131E8B">
              <w:rPr>
                <w:rFonts w:ascii="Arial Narrow" w:hAnsi="Arial Narrow" w:cs="Arial"/>
                <w:sz w:val="22"/>
                <w:szCs w:val="22"/>
              </w:rPr>
              <w:t>Generating social  and theological insights on urban reality and spirituality</w:t>
            </w:r>
          </w:p>
          <w:p w:rsidR="00AC6331" w:rsidRPr="00131E8B" w:rsidRDefault="00AC6331" w:rsidP="007E4EB2">
            <w:pPr>
              <w:numPr>
                <w:ilvl w:val="0"/>
                <w:numId w:val="43"/>
              </w:numPr>
              <w:ind w:left="342" w:right="72" w:hanging="342"/>
              <w:rPr>
                <w:rFonts w:ascii="Arial Narrow" w:hAnsi="Arial Narrow" w:cs="Arial"/>
                <w:sz w:val="22"/>
                <w:szCs w:val="22"/>
              </w:rPr>
            </w:pPr>
            <w:r w:rsidRPr="00131E8B">
              <w:rPr>
                <w:rFonts w:ascii="Arial Narrow" w:hAnsi="Arial Narrow" w:cs="Arial"/>
                <w:sz w:val="22"/>
                <w:szCs w:val="22"/>
              </w:rPr>
              <w:t>Drawing up a vision of a transformed future</w:t>
            </w:r>
          </w:p>
          <w:p w:rsidR="00AC6331" w:rsidRPr="007E4EB2" w:rsidRDefault="007E4EB2" w:rsidP="007E4EB2">
            <w:pPr>
              <w:pStyle w:val="ListParagraph"/>
              <w:numPr>
                <w:ilvl w:val="0"/>
                <w:numId w:val="49"/>
              </w:numPr>
              <w:ind w:left="342" w:right="72" w:hanging="342"/>
              <w:rPr>
                <w:rFonts w:ascii="Arial Narrow" w:hAnsi="Arial Narrow" w:cs="Arial"/>
                <w:sz w:val="22"/>
                <w:szCs w:val="22"/>
              </w:rPr>
            </w:pPr>
            <w:r>
              <w:rPr>
                <w:rFonts w:ascii="Arial Narrow" w:hAnsi="Arial Narrow" w:cs="Arial"/>
                <w:sz w:val="22"/>
                <w:szCs w:val="22"/>
              </w:rPr>
              <w:t>T</w:t>
            </w:r>
            <w:r w:rsidRPr="007E4EB2">
              <w:rPr>
                <w:rFonts w:ascii="Arial Narrow" w:hAnsi="Arial Narrow" w:cs="Arial"/>
                <w:sz w:val="22"/>
                <w:szCs w:val="22"/>
              </w:rPr>
              <w:t>owards a theory and theology of urban reality and mission</w:t>
            </w:r>
          </w:p>
          <w:p w:rsidR="00AC6331" w:rsidRPr="001A070B" w:rsidRDefault="007E4EB2" w:rsidP="00AC6331">
            <w:pPr>
              <w:ind w:right="72"/>
              <w:rPr>
                <w:rFonts w:ascii="Arial Narrow" w:hAnsi="Arial Narrow" w:cs="Arial"/>
                <w:i/>
                <w:sz w:val="22"/>
                <w:szCs w:val="22"/>
              </w:rPr>
            </w:pPr>
            <w:r>
              <w:rPr>
                <w:rFonts w:ascii="Arial Narrow" w:hAnsi="Arial Narrow" w:cs="Arial"/>
                <w:i/>
                <w:sz w:val="22"/>
                <w:szCs w:val="22"/>
              </w:rPr>
              <w:t xml:space="preserve">        </w:t>
            </w:r>
            <w:r w:rsidR="004D1DC6" w:rsidRPr="001A070B">
              <w:rPr>
                <w:rFonts w:ascii="Arial Narrow" w:hAnsi="Arial Narrow" w:cs="Arial"/>
                <w:i/>
                <w:sz w:val="22"/>
                <w:szCs w:val="22"/>
              </w:rPr>
              <w:t>Ref</w:t>
            </w:r>
            <w:r w:rsidR="002E04E7">
              <w:rPr>
                <w:rFonts w:ascii="Arial Narrow" w:hAnsi="Arial Narrow" w:cs="Arial"/>
                <w:i/>
                <w:sz w:val="22"/>
                <w:szCs w:val="22"/>
              </w:rPr>
              <w:t xml:space="preserve"> </w:t>
            </w:r>
            <w:r w:rsidR="004D1DC6" w:rsidRPr="001A070B">
              <w:rPr>
                <w:rFonts w:ascii="Arial Narrow" w:hAnsi="Arial Narrow" w:cs="Arial"/>
                <w:i/>
                <w:sz w:val="22"/>
                <w:szCs w:val="22"/>
              </w:rPr>
              <w:t xml:space="preserve"> Lausanne Documents</w:t>
            </w:r>
          </w:p>
        </w:tc>
      </w:tr>
      <w:tr w:rsidR="00AC6331" w:rsidRPr="00131E8B">
        <w:tc>
          <w:tcPr>
            <w:tcW w:w="1278" w:type="dxa"/>
          </w:tcPr>
          <w:p w:rsidR="00AC6331" w:rsidRPr="00131E8B" w:rsidRDefault="00C8330C" w:rsidP="002B6575">
            <w:pPr>
              <w:tabs>
                <w:tab w:val="left" w:pos="-5850"/>
              </w:tabs>
              <w:ind w:right="606"/>
              <w:rPr>
                <w:rFonts w:ascii="Arial Narrow" w:hAnsi="Arial Narrow" w:cs="Arial"/>
                <w:sz w:val="22"/>
                <w:szCs w:val="22"/>
              </w:rPr>
            </w:pPr>
            <w:r w:rsidRPr="00131E8B">
              <w:rPr>
                <w:rFonts w:ascii="Arial Narrow" w:hAnsi="Arial Narrow" w:cs="Arial"/>
                <w:sz w:val="22"/>
                <w:szCs w:val="22"/>
              </w:rPr>
              <w:t>1</w:t>
            </w:r>
            <w:r w:rsidR="007E4EB2">
              <w:rPr>
                <w:rFonts w:ascii="Arial Narrow" w:hAnsi="Arial Narrow" w:cs="Arial"/>
                <w:sz w:val="22"/>
                <w:szCs w:val="22"/>
              </w:rPr>
              <w:t>6</w:t>
            </w:r>
          </w:p>
        </w:tc>
        <w:tc>
          <w:tcPr>
            <w:tcW w:w="8280" w:type="dxa"/>
          </w:tcPr>
          <w:p w:rsidR="00AC6331" w:rsidRPr="00131E8B" w:rsidRDefault="00012461" w:rsidP="00AC6331">
            <w:pPr>
              <w:ind w:right="72"/>
              <w:rPr>
                <w:rFonts w:ascii="Arial Narrow" w:hAnsi="Arial Narrow" w:cs="Arial"/>
                <w:sz w:val="22"/>
                <w:szCs w:val="22"/>
              </w:rPr>
            </w:pPr>
            <w:r w:rsidRPr="00131E8B">
              <w:rPr>
                <w:rFonts w:ascii="Arial Narrow" w:hAnsi="Arial Narrow" w:cs="Arial"/>
                <w:sz w:val="22"/>
                <w:szCs w:val="22"/>
              </w:rPr>
              <w:t>Final Examination</w:t>
            </w:r>
            <w:r w:rsidR="007E4EB2">
              <w:rPr>
                <w:rFonts w:ascii="Arial Narrow" w:hAnsi="Arial Narrow" w:cs="Arial"/>
                <w:sz w:val="22"/>
                <w:szCs w:val="22"/>
              </w:rPr>
              <w:t>/Integration Paper due</w:t>
            </w:r>
          </w:p>
          <w:p w:rsidR="00916F78" w:rsidRPr="00131E8B" w:rsidRDefault="00916F78" w:rsidP="00AC6331">
            <w:pPr>
              <w:ind w:right="72"/>
              <w:rPr>
                <w:rFonts w:ascii="Arial Narrow" w:hAnsi="Arial Narrow" w:cs="Arial"/>
                <w:sz w:val="22"/>
                <w:szCs w:val="22"/>
              </w:rPr>
            </w:pPr>
          </w:p>
        </w:tc>
      </w:tr>
    </w:tbl>
    <w:p w:rsidR="00BA1BAA" w:rsidRPr="00131E8B" w:rsidRDefault="00BA1BAA" w:rsidP="00BA1BAA">
      <w:pPr>
        <w:ind w:right="-720"/>
        <w:rPr>
          <w:rFonts w:ascii="Arial Narrow" w:hAnsi="Arial Narrow" w:cs="Arial"/>
          <w:sz w:val="22"/>
          <w:szCs w:val="22"/>
        </w:rPr>
      </w:pPr>
    </w:p>
    <w:p w:rsidR="00BA1BAA" w:rsidRPr="00131E8B" w:rsidRDefault="00BA1BAA" w:rsidP="00BA1BAA">
      <w:pPr>
        <w:ind w:right="-720"/>
        <w:rPr>
          <w:rFonts w:ascii="Arial Narrow" w:hAnsi="Arial Narrow" w:cs="Arial"/>
          <w:sz w:val="22"/>
          <w:szCs w:val="22"/>
        </w:rPr>
      </w:pPr>
    </w:p>
    <w:p w:rsidR="00BA1BAA" w:rsidRPr="00131E8B" w:rsidRDefault="00BA1BAA" w:rsidP="00AD2BF2">
      <w:pPr>
        <w:shd w:val="clear" w:color="auto" w:fill="FFFFFF"/>
        <w:ind w:right="-720"/>
        <w:rPr>
          <w:rFonts w:ascii="Arial Narrow" w:hAnsi="Arial Narrow" w:cs="Arial"/>
          <w:b/>
          <w:sz w:val="22"/>
          <w:szCs w:val="22"/>
        </w:rPr>
      </w:pPr>
      <w:r w:rsidRPr="00131E8B">
        <w:rPr>
          <w:rFonts w:ascii="Arial Narrow" w:hAnsi="Arial Narrow" w:cs="Arial"/>
          <w:b/>
          <w:sz w:val="22"/>
          <w:szCs w:val="22"/>
        </w:rPr>
        <w:t>L</w:t>
      </w:r>
      <w:r w:rsidR="004E19E0" w:rsidRPr="00131E8B">
        <w:rPr>
          <w:rFonts w:ascii="Arial Narrow" w:hAnsi="Arial Narrow" w:cs="Arial"/>
          <w:b/>
          <w:sz w:val="22"/>
          <w:szCs w:val="22"/>
        </w:rPr>
        <w:t xml:space="preserve">earning </w:t>
      </w:r>
      <w:r w:rsidRPr="00131E8B">
        <w:rPr>
          <w:rFonts w:ascii="Arial Narrow" w:hAnsi="Arial Narrow" w:cs="Arial"/>
          <w:b/>
          <w:sz w:val="22"/>
          <w:szCs w:val="22"/>
        </w:rPr>
        <w:t xml:space="preserve">and Grading </w:t>
      </w:r>
      <w:r w:rsidR="004E19E0" w:rsidRPr="00131E8B">
        <w:rPr>
          <w:rFonts w:ascii="Arial Narrow" w:hAnsi="Arial Narrow" w:cs="Arial"/>
          <w:b/>
          <w:sz w:val="22"/>
          <w:szCs w:val="22"/>
        </w:rPr>
        <w:t>Basis</w:t>
      </w:r>
    </w:p>
    <w:p w:rsidR="00BA1BAA" w:rsidRPr="00131E8B" w:rsidRDefault="00BA1BAA" w:rsidP="00BA1BAA">
      <w:pPr>
        <w:ind w:right="-720"/>
        <w:rPr>
          <w:rFonts w:ascii="Arial Narrow" w:hAnsi="Arial Narrow" w:cs="Arial"/>
          <w:b/>
          <w:sz w:val="22"/>
          <w:szCs w:val="22"/>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0"/>
        <w:gridCol w:w="2160"/>
      </w:tblGrid>
      <w:tr w:rsidR="00BA1BAA" w:rsidRPr="00131E8B">
        <w:tc>
          <w:tcPr>
            <w:tcW w:w="7110" w:type="dxa"/>
          </w:tcPr>
          <w:p w:rsidR="00BA1BAA" w:rsidRPr="00131E8B" w:rsidRDefault="00BA1BAA" w:rsidP="00012461">
            <w:pPr>
              <w:ind w:right="68"/>
              <w:rPr>
                <w:rFonts w:ascii="Arial Narrow" w:hAnsi="Arial Narrow" w:cs="Arial"/>
                <w:sz w:val="22"/>
                <w:szCs w:val="22"/>
              </w:rPr>
            </w:pPr>
          </w:p>
        </w:tc>
        <w:tc>
          <w:tcPr>
            <w:tcW w:w="2160" w:type="dxa"/>
          </w:tcPr>
          <w:p w:rsidR="00BA1BAA" w:rsidRPr="00131E8B" w:rsidRDefault="00BA1BAA" w:rsidP="00862453">
            <w:pPr>
              <w:ind w:left="360" w:right="-720"/>
              <w:rPr>
                <w:rFonts w:ascii="Arial Narrow" w:hAnsi="Arial Narrow" w:cs="Arial"/>
                <w:sz w:val="22"/>
                <w:szCs w:val="22"/>
              </w:rPr>
            </w:pPr>
          </w:p>
        </w:tc>
      </w:tr>
      <w:tr w:rsidR="00BA1BAA" w:rsidRPr="00131E8B">
        <w:tc>
          <w:tcPr>
            <w:tcW w:w="7110" w:type="dxa"/>
          </w:tcPr>
          <w:p w:rsidR="00012461" w:rsidRPr="00131E8B" w:rsidRDefault="00BA1BAA" w:rsidP="00012461">
            <w:pPr>
              <w:ind w:right="68"/>
              <w:rPr>
                <w:rFonts w:ascii="Arial Narrow" w:hAnsi="Arial Narrow" w:cs="Arial"/>
                <w:sz w:val="22"/>
                <w:szCs w:val="22"/>
              </w:rPr>
            </w:pPr>
            <w:r w:rsidRPr="00131E8B">
              <w:rPr>
                <w:rFonts w:ascii="Arial Narrow" w:hAnsi="Arial Narrow" w:cs="Arial"/>
                <w:sz w:val="22"/>
                <w:szCs w:val="22"/>
              </w:rPr>
              <w:t xml:space="preserve">Class Participation </w:t>
            </w:r>
            <w:r w:rsidR="00012461" w:rsidRPr="00131E8B">
              <w:rPr>
                <w:rFonts w:ascii="Arial Narrow" w:hAnsi="Arial Narrow" w:cs="Arial"/>
                <w:sz w:val="22"/>
                <w:szCs w:val="22"/>
              </w:rPr>
              <w:t>and Attendance (max of 3 absences only)</w:t>
            </w:r>
          </w:p>
          <w:p w:rsidR="00BA1BAA" w:rsidRPr="00131E8B" w:rsidRDefault="00BA1BAA" w:rsidP="00012461">
            <w:pPr>
              <w:ind w:right="68"/>
              <w:rPr>
                <w:rFonts w:ascii="Arial Narrow" w:hAnsi="Arial Narrow" w:cs="Arial"/>
                <w:sz w:val="22"/>
                <w:szCs w:val="22"/>
              </w:rPr>
            </w:pPr>
          </w:p>
        </w:tc>
        <w:tc>
          <w:tcPr>
            <w:tcW w:w="2160" w:type="dxa"/>
          </w:tcPr>
          <w:p w:rsidR="00BA1BAA" w:rsidRPr="00131E8B" w:rsidRDefault="004F123C" w:rsidP="00862453">
            <w:pPr>
              <w:ind w:left="360" w:right="-720"/>
              <w:rPr>
                <w:rFonts w:ascii="Arial Narrow" w:hAnsi="Arial Narrow" w:cs="Arial"/>
                <w:sz w:val="22"/>
                <w:szCs w:val="22"/>
              </w:rPr>
            </w:pPr>
            <w:r>
              <w:rPr>
                <w:rFonts w:ascii="Arial Narrow" w:hAnsi="Arial Narrow" w:cs="Arial"/>
                <w:sz w:val="22"/>
                <w:szCs w:val="22"/>
              </w:rPr>
              <w:t>2</w:t>
            </w:r>
            <w:r w:rsidR="009E4C4C">
              <w:rPr>
                <w:rFonts w:ascii="Arial Narrow" w:hAnsi="Arial Narrow" w:cs="Arial"/>
                <w:sz w:val="22"/>
                <w:szCs w:val="22"/>
              </w:rPr>
              <w:t>0</w:t>
            </w:r>
          </w:p>
        </w:tc>
      </w:tr>
      <w:tr w:rsidR="004F123C" w:rsidRPr="00131E8B">
        <w:tc>
          <w:tcPr>
            <w:tcW w:w="7110" w:type="dxa"/>
          </w:tcPr>
          <w:p w:rsidR="004F123C" w:rsidRDefault="004F123C" w:rsidP="00012461">
            <w:pPr>
              <w:ind w:left="360" w:right="68" w:hanging="360"/>
              <w:rPr>
                <w:rFonts w:ascii="Arial Narrow" w:hAnsi="Arial Narrow" w:cs="Arial"/>
                <w:sz w:val="22"/>
                <w:szCs w:val="22"/>
              </w:rPr>
            </w:pPr>
            <w:r>
              <w:rPr>
                <w:rFonts w:ascii="Arial Narrow" w:hAnsi="Arial Narrow" w:cs="Arial"/>
                <w:sz w:val="22"/>
                <w:szCs w:val="22"/>
              </w:rPr>
              <w:t xml:space="preserve">Reflections/other assignments </w:t>
            </w:r>
          </w:p>
          <w:p w:rsidR="004F123C" w:rsidRPr="00131E8B" w:rsidRDefault="004F123C" w:rsidP="00012461">
            <w:pPr>
              <w:ind w:left="360" w:right="68" w:hanging="360"/>
              <w:rPr>
                <w:rFonts w:ascii="Arial Narrow" w:hAnsi="Arial Narrow" w:cs="Arial"/>
                <w:sz w:val="22"/>
                <w:szCs w:val="22"/>
              </w:rPr>
            </w:pPr>
          </w:p>
        </w:tc>
        <w:tc>
          <w:tcPr>
            <w:tcW w:w="2160" w:type="dxa"/>
          </w:tcPr>
          <w:p w:rsidR="004F123C" w:rsidRPr="00131E8B" w:rsidRDefault="004F123C" w:rsidP="00862453">
            <w:pPr>
              <w:ind w:left="360" w:right="-720"/>
              <w:rPr>
                <w:rFonts w:ascii="Arial Narrow" w:hAnsi="Arial Narrow" w:cs="Arial"/>
                <w:sz w:val="22"/>
                <w:szCs w:val="22"/>
              </w:rPr>
            </w:pPr>
            <w:r>
              <w:rPr>
                <w:rFonts w:ascii="Arial Narrow" w:hAnsi="Arial Narrow" w:cs="Arial"/>
                <w:sz w:val="22"/>
                <w:szCs w:val="22"/>
              </w:rPr>
              <w:t>2</w:t>
            </w:r>
            <w:r w:rsidR="009E4C4C">
              <w:rPr>
                <w:rFonts w:ascii="Arial Narrow" w:hAnsi="Arial Narrow" w:cs="Arial"/>
                <w:sz w:val="22"/>
                <w:szCs w:val="22"/>
              </w:rPr>
              <w:t>0</w:t>
            </w:r>
          </w:p>
        </w:tc>
      </w:tr>
      <w:tr w:rsidR="00BA1BAA" w:rsidRPr="00131E8B">
        <w:tc>
          <w:tcPr>
            <w:tcW w:w="7110" w:type="dxa"/>
          </w:tcPr>
          <w:p w:rsidR="00BA1BAA" w:rsidRPr="00131E8B" w:rsidRDefault="00BC11A0" w:rsidP="004F123C">
            <w:pPr>
              <w:ind w:right="68"/>
              <w:rPr>
                <w:rFonts w:ascii="Arial Narrow" w:hAnsi="Arial Narrow" w:cs="Arial"/>
                <w:sz w:val="22"/>
                <w:szCs w:val="22"/>
              </w:rPr>
            </w:pPr>
            <w:r w:rsidRPr="00131E8B">
              <w:rPr>
                <w:rFonts w:ascii="Arial Narrow" w:hAnsi="Arial Narrow" w:cs="Arial"/>
                <w:sz w:val="22"/>
                <w:szCs w:val="22"/>
              </w:rPr>
              <w:t>Study of major issue with c</w:t>
            </w:r>
            <w:r w:rsidR="00BA1BAA" w:rsidRPr="00131E8B">
              <w:rPr>
                <w:rFonts w:ascii="Arial Narrow" w:hAnsi="Arial Narrow" w:cs="Arial"/>
                <w:sz w:val="22"/>
                <w:szCs w:val="22"/>
              </w:rPr>
              <w:t xml:space="preserve">ase </w:t>
            </w:r>
            <w:r w:rsidRPr="00131E8B">
              <w:rPr>
                <w:rFonts w:ascii="Arial Narrow" w:hAnsi="Arial Narrow" w:cs="Arial"/>
                <w:sz w:val="22"/>
                <w:szCs w:val="22"/>
              </w:rPr>
              <w:t xml:space="preserve">demonstrating it </w:t>
            </w:r>
            <w:r w:rsidR="004F123C">
              <w:rPr>
                <w:rFonts w:ascii="Arial Narrow" w:hAnsi="Arial Narrow" w:cs="Arial"/>
                <w:sz w:val="22"/>
                <w:szCs w:val="22"/>
              </w:rPr>
              <w:t xml:space="preserve"> (</w:t>
            </w:r>
            <w:r w:rsidR="00446902" w:rsidRPr="00131E8B">
              <w:rPr>
                <w:rFonts w:ascii="Arial Narrow" w:hAnsi="Arial Narrow" w:cs="Arial"/>
                <w:sz w:val="22"/>
                <w:szCs w:val="22"/>
              </w:rPr>
              <w:t xml:space="preserve">To be orally presented, demonstrating </w:t>
            </w:r>
            <w:r w:rsidR="004F123C">
              <w:rPr>
                <w:rFonts w:ascii="Arial Narrow" w:hAnsi="Arial Narrow" w:cs="Arial"/>
                <w:sz w:val="22"/>
                <w:szCs w:val="22"/>
              </w:rPr>
              <w:t xml:space="preserve">  </w:t>
            </w:r>
            <w:proofErr w:type="gramStart"/>
            <w:r w:rsidRPr="00131E8B">
              <w:rPr>
                <w:rFonts w:ascii="Arial Narrow" w:hAnsi="Arial Narrow" w:cs="Arial"/>
                <w:sz w:val="22"/>
                <w:szCs w:val="22"/>
              </w:rPr>
              <w:t>application  of</w:t>
            </w:r>
            <w:proofErr w:type="gramEnd"/>
            <w:r w:rsidRPr="00131E8B">
              <w:rPr>
                <w:rFonts w:ascii="Arial Narrow" w:hAnsi="Arial Narrow" w:cs="Arial"/>
                <w:sz w:val="22"/>
                <w:szCs w:val="22"/>
              </w:rPr>
              <w:t xml:space="preserve"> </w:t>
            </w:r>
            <w:r w:rsidR="00BA1BAA" w:rsidRPr="00131E8B">
              <w:rPr>
                <w:rFonts w:ascii="Arial Narrow" w:hAnsi="Arial Narrow" w:cs="Arial"/>
                <w:sz w:val="22"/>
                <w:szCs w:val="22"/>
              </w:rPr>
              <w:t>tools</w:t>
            </w:r>
            <w:r w:rsidRPr="00131E8B">
              <w:rPr>
                <w:rFonts w:ascii="Arial Narrow" w:hAnsi="Arial Narrow" w:cs="Arial"/>
                <w:sz w:val="22"/>
                <w:szCs w:val="22"/>
              </w:rPr>
              <w:t xml:space="preserve"> of analysis and </w:t>
            </w:r>
            <w:r w:rsidR="004F123C">
              <w:rPr>
                <w:rFonts w:ascii="Arial Narrow" w:hAnsi="Arial Narrow" w:cs="Arial"/>
                <w:sz w:val="22"/>
                <w:szCs w:val="22"/>
              </w:rPr>
              <w:t xml:space="preserve"> </w:t>
            </w:r>
            <w:r w:rsidRPr="00131E8B">
              <w:rPr>
                <w:rFonts w:ascii="Arial Narrow" w:hAnsi="Arial Narrow" w:cs="Arial"/>
                <w:sz w:val="22"/>
                <w:szCs w:val="22"/>
              </w:rPr>
              <w:t>biblical insights</w:t>
            </w:r>
            <w:r w:rsidR="00012461" w:rsidRPr="00131E8B">
              <w:rPr>
                <w:rFonts w:ascii="Arial Narrow" w:hAnsi="Arial Narrow" w:cs="Arial"/>
                <w:sz w:val="22"/>
                <w:szCs w:val="22"/>
              </w:rPr>
              <w:t xml:space="preserve"> and submitted in a final paper form</w:t>
            </w:r>
            <w:r w:rsidR="00053CF9">
              <w:rPr>
                <w:rFonts w:ascii="Arial Narrow" w:hAnsi="Arial Narrow" w:cs="Arial"/>
                <w:sz w:val="22"/>
                <w:szCs w:val="22"/>
              </w:rPr>
              <w:t xml:space="preserve"> incorporating the comments. </w:t>
            </w:r>
            <w:proofErr w:type="spellStart"/>
            <w:r w:rsidR="00053CF9">
              <w:rPr>
                <w:rFonts w:ascii="Arial Narrow" w:hAnsi="Arial Narrow" w:cs="Arial"/>
                <w:sz w:val="22"/>
                <w:szCs w:val="22"/>
              </w:rPr>
              <w:t>Pls</w:t>
            </w:r>
            <w:proofErr w:type="spellEnd"/>
            <w:r w:rsidR="00053CF9">
              <w:rPr>
                <w:rFonts w:ascii="Arial Narrow" w:hAnsi="Arial Narrow" w:cs="Arial"/>
                <w:sz w:val="22"/>
                <w:szCs w:val="22"/>
              </w:rPr>
              <w:t xml:space="preserve"> see note at the end of the section on Perspectives on </w:t>
            </w:r>
            <w:proofErr w:type="spellStart"/>
            <w:r w:rsidR="00053CF9">
              <w:rPr>
                <w:rFonts w:ascii="Arial Narrow" w:hAnsi="Arial Narrow" w:cs="Arial"/>
                <w:sz w:val="22"/>
                <w:szCs w:val="22"/>
              </w:rPr>
              <w:t>on</w:t>
            </w:r>
            <w:proofErr w:type="spellEnd"/>
            <w:r w:rsidR="00053CF9">
              <w:rPr>
                <w:rFonts w:ascii="Arial Narrow" w:hAnsi="Arial Narrow" w:cs="Arial"/>
                <w:sz w:val="22"/>
                <w:szCs w:val="22"/>
              </w:rPr>
              <w:t xml:space="preserve"> Poverty</w:t>
            </w:r>
            <w:r w:rsidR="004F123C">
              <w:rPr>
                <w:rFonts w:ascii="Arial Narrow" w:hAnsi="Arial Narrow" w:cs="Arial"/>
                <w:sz w:val="22"/>
                <w:szCs w:val="22"/>
              </w:rPr>
              <w:t>)</w:t>
            </w:r>
          </w:p>
          <w:p w:rsidR="00BA1BAA" w:rsidRPr="00131E8B" w:rsidRDefault="00BA1BAA" w:rsidP="00862453">
            <w:pPr>
              <w:ind w:left="360" w:right="68"/>
              <w:rPr>
                <w:rFonts w:ascii="Arial Narrow" w:hAnsi="Arial Narrow" w:cs="Arial"/>
                <w:sz w:val="22"/>
                <w:szCs w:val="22"/>
              </w:rPr>
            </w:pPr>
          </w:p>
        </w:tc>
        <w:tc>
          <w:tcPr>
            <w:tcW w:w="2160" w:type="dxa"/>
          </w:tcPr>
          <w:p w:rsidR="00BA1BAA" w:rsidRPr="00131E8B" w:rsidRDefault="009E4C4C" w:rsidP="00862453">
            <w:pPr>
              <w:ind w:left="360" w:right="-720"/>
              <w:rPr>
                <w:rFonts w:ascii="Arial Narrow" w:hAnsi="Arial Narrow" w:cs="Arial"/>
                <w:sz w:val="22"/>
                <w:szCs w:val="22"/>
              </w:rPr>
            </w:pPr>
            <w:r>
              <w:rPr>
                <w:rFonts w:ascii="Arial Narrow" w:hAnsi="Arial Narrow" w:cs="Arial"/>
                <w:sz w:val="22"/>
                <w:szCs w:val="22"/>
              </w:rPr>
              <w:t>30</w:t>
            </w:r>
          </w:p>
        </w:tc>
      </w:tr>
      <w:tr w:rsidR="00BA1BAA" w:rsidRPr="00131E8B">
        <w:tc>
          <w:tcPr>
            <w:tcW w:w="7110" w:type="dxa"/>
          </w:tcPr>
          <w:p w:rsidR="00BA1BAA" w:rsidRPr="00131E8B" w:rsidRDefault="00BA1BAA" w:rsidP="00916F78">
            <w:pPr>
              <w:ind w:right="68"/>
              <w:rPr>
                <w:rFonts w:ascii="Arial Narrow" w:hAnsi="Arial Narrow" w:cs="Arial"/>
                <w:sz w:val="22"/>
                <w:szCs w:val="22"/>
              </w:rPr>
            </w:pPr>
            <w:r w:rsidRPr="00131E8B">
              <w:rPr>
                <w:rFonts w:ascii="Arial Narrow" w:hAnsi="Arial Narrow" w:cs="Arial"/>
                <w:sz w:val="22"/>
                <w:szCs w:val="22"/>
              </w:rPr>
              <w:t xml:space="preserve">Final integration paper/Exam  </w:t>
            </w:r>
          </w:p>
          <w:p w:rsidR="00BA1BAA" w:rsidRPr="00131E8B" w:rsidRDefault="00BA1BAA" w:rsidP="00862453">
            <w:pPr>
              <w:ind w:left="360" w:right="68"/>
              <w:rPr>
                <w:rFonts w:ascii="Arial Narrow" w:hAnsi="Arial Narrow" w:cs="Arial"/>
                <w:sz w:val="22"/>
                <w:szCs w:val="22"/>
              </w:rPr>
            </w:pPr>
          </w:p>
        </w:tc>
        <w:tc>
          <w:tcPr>
            <w:tcW w:w="2160" w:type="dxa"/>
          </w:tcPr>
          <w:p w:rsidR="00BA1BAA" w:rsidRPr="00131E8B" w:rsidRDefault="009E4C4C" w:rsidP="00862453">
            <w:pPr>
              <w:ind w:left="360" w:right="-720"/>
              <w:rPr>
                <w:rFonts w:ascii="Arial Narrow" w:hAnsi="Arial Narrow" w:cs="Arial"/>
                <w:sz w:val="22"/>
                <w:szCs w:val="22"/>
              </w:rPr>
            </w:pPr>
            <w:r>
              <w:rPr>
                <w:rFonts w:ascii="Arial Narrow" w:hAnsi="Arial Narrow" w:cs="Arial"/>
                <w:sz w:val="22"/>
                <w:szCs w:val="22"/>
              </w:rPr>
              <w:t>30</w:t>
            </w:r>
          </w:p>
        </w:tc>
      </w:tr>
    </w:tbl>
    <w:p w:rsidR="00BA1BAA" w:rsidRPr="00131E8B" w:rsidRDefault="00BA1BAA" w:rsidP="00BA1BAA">
      <w:pPr>
        <w:ind w:left="360" w:right="-720"/>
        <w:rPr>
          <w:rFonts w:ascii="Arial Narrow" w:hAnsi="Arial Narrow" w:cs="Arial"/>
          <w:sz w:val="22"/>
          <w:szCs w:val="22"/>
        </w:rPr>
      </w:pPr>
    </w:p>
    <w:p w:rsidR="00DD0984" w:rsidRPr="00131E8B" w:rsidRDefault="00DD0984" w:rsidP="00B27430">
      <w:pPr>
        <w:ind w:right="-720"/>
        <w:rPr>
          <w:rFonts w:ascii="Arial Narrow" w:hAnsi="Arial Narrow" w:cs="Arial"/>
          <w:b/>
          <w:bCs/>
          <w:sz w:val="22"/>
          <w:szCs w:val="22"/>
        </w:rPr>
      </w:pPr>
    </w:p>
    <w:p w:rsidR="00B27430" w:rsidRPr="00131E8B" w:rsidRDefault="00B27430" w:rsidP="00B27430">
      <w:pPr>
        <w:ind w:right="-720"/>
        <w:rPr>
          <w:rFonts w:ascii="Arial Narrow" w:hAnsi="Arial Narrow" w:cs="Arial"/>
          <w:b/>
          <w:bCs/>
          <w:sz w:val="22"/>
          <w:szCs w:val="22"/>
        </w:rPr>
      </w:pPr>
      <w:r w:rsidRPr="00131E8B">
        <w:rPr>
          <w:rFonts w:ascii="Arial Narrow" w:hAnsi="Arial Narrow" w:cs="Arial"/>
          <w:b/>
          <w:bCs/>
          <w:sz w:val="22"/>
          <w:szCs w:val="22"/>
        </w:rPr>
        <w:t>Class Project:</w:t>
      </w:r>
    </w:p>
    <w:p w:rsidR="00B27430" w:rsidRPr="00131E8B" w:rsidRDefault="00B27430" w:rsidP="00B27430">
      <w:pPr>
        <w:ind w:right="-720"/>
        <w:rPr>
          <w:rFonts w:ascii="Arial Narrow" w:hAnsi="Arial Narrow" w:cs="Arial"/>
          <w:b/>
          <w:bCs/>
          <w:sz w:val="22"/>
          <w:szCs w:val="22"/>
        </w:rPr>
      </w:pPr>
    </w:p>
    <w:p w:rsidR="00BA1BAA" w:rsidRPr="00407FBF" w:rsidRDefault="00BC11A0" w:rsidP="00B27430">
      <w:pPr>
        <w:ind w:right="-720"/>
        <w:rPr>
          <w:rFonts w:ascii="Arial Narrow" w:hAnsi="Arial Narrow" w:cs="Arial"/>
          <w:i/>
          <w:sz w:val="22"/>
          <w:szCs w:val="22"/>
        </w:rPr>
      </w:pPr>
      <w:r w:rsidRPr="00131E8B">
        <w:rPr>
          <w:rFonts w:ascii="Arial Narrow" w:hAnsi="Arial Narrow" w:cs="Arial"/>
          <w:sz w:val="22"/>
          <w:szCs w:val="22"/>
        </w:rPr>
        <w:t>The class will sponso</w:t>
      </w:r>
      <w:r w:rsidR="00012461" w:rsidRPr="00131E8B">
        <w:rPr>
          <w:rFonts w:ascii="Arial Narrow" w:hAnsi="Arial Narrow" w:cs="Arial"/>
          <w:sz w:val="22"/>
          <w:szCs w:val="22"/>
        </w:rPr>
        <w:t>r or co-sponsor public forum on a choice topic</w:t>
      </w:r>
      <w:r w:rsidR="00407FBF">
        <w:rPr>
          <w:rFonts w:ascii="Arial Narrow" w:hAnsi="Arial Narrow" w:cs="Arial"/>
          <w:sz w:val="22"/>
          <w:szCs w:val="22"/>
        </w:rPr>
        <w:t xml:space="preserve"> such </w:t>
      </w:r>
      <w:proofErr w:type="gramStart"/>
      <w:r w:rsidR="00407FBF">
        <w:rPr>
          <w:rFonts w:ascii="Arial Narrow" w:hAnsi="Arial Narrow" w:cs="Arial"/>
          <w:sz w:val="22"/>
          <w:szCs w:val="22"/>
        </w:rPr>
        <w:t>as :</w:t>
      </w:r>
      <w:proofErr w:type="gramEnd"/>
      <w:r w:rsidR="00407FBF">
        <w:rPr>
          <w:rFonts w:ascii="Arial Narrow" w:hAnsi="Arial Narrow" w:cs="Arial"/>
          <w:sz w:val="22"/>
          <w:szCs w:val="22"/>
        </w:rPr>
        <w:t xml:space="preserve"> </w:t>
      </w:r>
      <w:r w:rsidR="00407FBF" w:rsidRPr="00407FBF">
        <w:rPr>
          <w:rFonts w:ascii="Arial Narrow" w:hAnsi="Arial Narrow" w:cs="Arial"/>
          <w:i/>
          <w:sz w:val="22"/>
          <w:szCs w:val="22"/>
        </w:rPr>
        <w:t xml:space="preserve">urban planning and urban poverty; climate change; </w:t>
      </w:r>
    </w:p>
    <w:p w:rsidR="00BC11A0" w:rsidRPr="00131E8B" w:rsidRDefault="00BC11A0" w:rsidP="00BA1BAA">
      <w:pPr>
        <w:ind w:left="360" w:right="-720"/>
        <w:rPr>
          <w:rFonts w:ascii="Arial Narrow" w:hAnsi="Arial Narrow" w:cs="Arial"/>
          <w:sz w:val="22"/>
          <w:szCs w:val="22"/>
        </w:rPr>
      </w:pPr>
    </w:p>
    <w:p w:rsidR="00C00BAC" w:rsidRDefault="00C00BAC" w:rsidP="00A35499">
      <w:pPr>
        <w:ind w:right="-720"/>
        <w:rPr>
          <w:ins w:id="33" w:author="Viv Grigg" w:date="2011-09-28T08:08:00Z"/>
          <w:rFonts w:ascii="Arial Narrow" w:hAnsi="Arial Narrow" w:cs="Arial"/>
          <w:b/>
          <w:sz w:val="22"/>
          <w:szCs w:val="22"/>
        </w:rPr>
      </w:pPr>
      <w:ins w:id="34" w:author="Viv Grigg" w:date="2011-09-28T08:08:00Z">
        <w:r>
          <w:rPr>
            <w:rFonts w:ascii="Arial Narrow" w:hAnsi="Arial Narrow" w:cs="Arial"/>
            <w:b/>
            <w:sz w:val="22"/>
            <w:szCs w:val="22"/>
          </w:rPr>
          <w:t>REQUIRED TEXTS</w:t>
        </w:r>
      </w:ins>
    </w:p>
    <w:p w:rsidR="00C00BAC" w:rsidRDefault="00C00BAC" w:rsidP="00A35499">
      <w:pPr>
        <w:numPr>
          <w:ins w:id="35" w:author="Viv Grigg" w:date="2011-09-28T08:08:00Z"/>
        </w:numPr>
        <w:ind w:right="-720"/>
        <w:rPr>
          <w:ins w:id="36" w:author="Viv Grigg" w:date="2011-09-28T08:08:00Z"/>
          <w:rFonts w:ascii="Arial Narrow" w:hAnsi="Arial Narrow" w:cs="Arial"/>
          <w:b/>
          <w:sz w:val="22"/>
          <w:szCs w:val="22"/>
        </w:rPr>
      </w:pPr>
    </w:p>
    <w:p w:rsidR="00C00BAC" w:rsidRDefault="00C00BAC" w:rsidP="00A35499">
      <w:pPr>
        <w:numPr>
          <w:ins w:id="37" w:author="Viv Grigg" w:date="2011-09-28T08:08:00Z"/>
        </w:numPr>
        <w:ind w:right="-720"/>
        <w:rPr>
          <w:ins w:id="38" w:author="Viv Grigg" w:date="2011-09-28T08:08:00Z"/>
          <w:rFonts w:ascii="Arial Narrow" w:hAnsi="Arial Narrow" w:cs="Arial"/>
          <w:b/>
          <w:sz w:val="22"/>
          <w:szCs w:val="22"/>
        </w:rPr>
      </w:pPr>
    </w:p>
    <w:p w:rsidR="00C00BAC" w:rsidRDefault="00C00BAC" w:rsidP="00A35499">
      <w:pPr>
        <w:numPr>
          <w:ins w:id="39" w:author="Viv Grigg" w:date="2011-09-28T08:08:00Z"/>
        </w:numPr>
        <w:ind w:right="-720"/>
        <w:rPr>
          <w:ins w:id="40" w:author="Viv Grigg" w:date="2011-09-28T08:08:00Z"/>
          <w:rFonts w:ascii="Arial Narrow" w:hAnsi="Arial Narrow" w:cs="Arial"/>
          <w:b/>
          <w:sz w:val="22"/>
          <w:szCs w:val="22"/>
        </w:rPr>
      </w:pPr>
    </w:p>
    <w:p w:rsidR="00313BFF" w:rsidRPr="00131E8B" w:rsidRDefault="009B28E9" w:rsidP="00A35499">
      <w:pPr>
        <w:numPr>
          <w:ins w:id="41" w:author="Viv Grigg" w:date="2011-09-28T08:08:00Z"/>
        </w:numPr>
        <w:ind w:right="-720"/>
        <w:rPr>
          <w:rFonts w:ascii="Arial Narrow" w:hAnsi="Arial Narrow" w:cs="Arial"/>
          <w:bCs/>
          <w:sz w:val="22"/>
          <w:szCs w:val="22"/>
        </w:rPr>
      </w:pPr>
      <w:commentRangeStart w:id="42"/>
      <w:r w:rsidRPr="00131E8B">
        <w:rPr>
          <w:rFonts w:ascii="Arial Narrow" w:hAnsi="Arial Narrow" w:cs="Arial"/>
          <w:b/>
          <w:sz w:val="22"/>
          <w:szCs w:val="22"/>
        </w:rPr>
        <w:t>REFERENCES</w:t>
      </w:r>
      <w:commentRangeEnd w:id="42"/>
      <w:r w:rsidR="00C00BAC">
        <w:rPr>
          <w:rStyle w:val="CommentReference"/>
          <w:vanish/>
        </w:rPr>
        <w:commentReference w:id="42"/>
      </w:r>
      <w:r w:rsidRPr="00131E8B">
        <w:rPr>
          <w:rFonts w:ascii="Arial Narrow" w:hAnsi="Arial Narrow" w:cs="Arial"/>
          <w:bCs/>
          <w:sz w:val="22"/>
          <w:szCs w:val="22"/>
        </w:rPr>
        <w:t>:</w:t>
      </w:r>
    </w:p>
    <w:p w:rsidR="000F4DBC" w:rsidRPr="00131E8B" w:rsidRDefault="000F4DBC" w:rsidP="00A35499">
      <w:pPr>
        <w:ind w:right="-720"/>
        <w:rPr>
          <w:rFonts w:ascii="Arial Narrow" w:hAnsi="Arial Narrow" w:cs="Arial"/>
          <w:b/>
          <w:bCs/>
          <w:color w:val="000000"/>
          <w:kern w:val="36"/>
          <w:sz w:val="22"/>
          <w:szCs w:val="22"/>
        </w:rPr>
      </w:pPr>
    </w:p>
    <w:p w:rsidR="001E48E6" w:rsidRPr="00131E8B" w:rsidRDefault="000F4DBC" w:rsidP="00A35499">
      <w:pPr>
        <w:ind w:right="-720"/>
        <w:rPr>
          <w:rFonts w:ascii="Arial Narrow" w:hAnsi="Arial Narrow" w:cs="Arial"/>
          <w:bCs/>
          <w:color w:val="000000"/>
          <w:kern w:val="36"/>
          <w:sz w:val="22"/>
          <w:szCs w:val="22"/>
        </w:rPr>
      </w:pPr>
      <w:r w:rsidRPr="00131E8B">
        <w:rPr>
          <w:rFonts w:ascii="Arial Narrow" w:hAnsi="Arial Narrow" w:cs="Arial"/>
          <w:bCs/>
          <w:color w:val="000000"/>
          <w:kern w:val="36"/>
          <w:sz w:val="22"/>
          <w:szCs w:val="22"/>
        </w:rPr>
        <w:t>Africa, Sonny.</w:t>
      </w:r>
      <w:r w:rsidRPr="00131E8B">
        <w:rPr>
          <w:rFonts w:ascii="Arial Narrow" w:hAnsi="Arial Narrow" w:cs="Arial"/>
          <w:b/>
          <w:bCs/>
          <w:color w:val="000000"/>
          <w:kern w:val="36"/>
          <w:sz w:val="22"/>
          <w:szCs w:val="22"/>
        </w:rPr>
        <w:t xml:space="preserve"> </w:t>
      </w:r>
      <w:r w:rsidRPr="00131E8B">
        <w:rPr>
          <w:rFonts w:ascii="Arial Narrow" w:hAnsi="Arial Narrow" w:cs="Arial"/>
          <w:bCs/>
          <w:color w:val="000000"/>
          <w:kern w:val="36"/>
          <w:sz w:val="22"/>
          <w:szCs w:val="22"/>
          <w:u w:val="single"/>
        </w:rPr>
        <w:t>From a Weak Republic: Challenges for the Next Administration</w:t>
      </w:r>
      <w:r w:rsidRPr="00131E8B">
        <w:rPr>
          <w:rFonts w:ascii="Arial Narrow" w:hAnsi="Arial Narrow" w:cs="Arial"/>
          <w:bCs/>
          <w:color w:val="000000"/>
          <w:kern w:val="36"/>
          <w:sz w:val="22"/>
          <w:szCs w:val="22"/>
        </w:rPr>
        <w:t xml:space="preserve">. </w:t>
      </w:r>
      <w:proofErr w:type="spellStart"/>
      <w:r w:rsidRPr="00131E8B">
        <w:rPr>
          <w:rFonts w:ascii="Arial Narrow" w:hAnsi="Arial Narrow" w:cs="Arial"/>
          <w:bCs/>
          <w:color w:val="000000"/>
          <w:kern w:val="36"/>
          <w:sz w:val="22"/>
          <w:szCs w:val="22"/>
        </w:rPr>
        <w:t>Ibon</w:t>
      </w:r>
      <w:proofErr w:type="spellEnd"/>
      <w:r w:rsidRPr="00131E8B">
        <w:rPr>
          <w:rFonts w:ascii="Arial Narrow" w:hAnsi="Arial Narrow" w:cs="Arial"/>
          <w:bCs/>
          <w:color w:val="000000"/>
          <w:kern w:val="36"/>
          <w:sz w:val="22"/>
          <w:szCs w:val="22"/>
        </w:rPr>
        <w:t xml:space="preserve"> Features, May 13, 2010. Quezon </w:t>
      </w:r>
    </w:p>
    <w:p w:rsidR="000F4DBC" w:rsidRPr="00131E8B" w:rsidRDefault="000F4DBC" w:rsidP="00A35499">
      <w:pPr>
        <w:ind w:right="-720"/>
        <w:rPr>
          <w:sz w:val="22"/>
          <w:szCs w:val="22"/>
        </w:rPr>
      </w:pPr>
      <w:r w:rsidRPr="00131E8B">
        <w:rPr>
          <w:rFonts w:ascii="Arial Narrow" w:hAnsi="Arial Narrow" w:cs="Arial"/>
          <w:bCs/>
          <w:color w:val="000000"/>
          <w:kern w:val="36"/>
          <w:sz w:val="22"/>
          <w:szCs w:val="22"/>
        </w:rPr>
        <w:t xml:space="preserve">City: </w:t>
      </w:r>
      <w:proofErr w:type="spellStart"/>
      <w:r w:rsidRPr="00131E8B">
        <w:rPr>
          <w:rFonts w:ascii="Arial Narrow" w:hAnsi="Arial Narrow" w:cs="Arial"/>
          <w:bCs/>
          <w:color w:val="000000"/>
          <w:kern w:val="36"/>
          <w:sz w:val="22"/>
          <w:szCs w:val="22"/>
        </w:rPr>
        <w:t>Ibon</w:t>
      </w:r>
      <w:proofErr w:type="spellEnd"/>
      <w:r w:rsidRPr="00131E8B">
        <w:rPr>
          <w:rFonts w:ascii="Arial Narrow" w:hAnsi="Arial Narrow" w:cs="Arial"/>
          <w:bCs/>
          <w:color w:val="000000"/>
          <w:kern w:val="36"/>
          <w:sz w:val="22"/>
          <w:szCs w:val="22"/>
        </w:rPr>
        <w:t xml:space="preserve"> Foundation. </w:t>
      </w:r>
      <w:hyperlink r:id="rId8" w:history="1">
        <w:r w:rsidRPr="00131E8B">
          <w:rPr>
            <w:rStyle w:val="Hyperlink"/>
            <w:rFonts w:ascii="Arial Narrow" w:hAnsi="Arial Narrow" w:cs="Arial"/>
            <w:bCs/>
            <w:kern w:val="36"/>
            <w:sz w:val="22"/>
            <w:szCs w:val="22"/>
            <w:u w:val="none"/>
          </w:rPr>
          <w:t>http://www.ibon.org/ibon_features.php?id=75</w:t>
        </w:r>
      </w:hyperlink>
    </w:p>
    <w:p w:rsidR="001E48E6" w:rsidRPr="00131E8B" w:rsidRDefault="001E48E6" w:rsidP="00A35499">
      <w:pPr>
        <w:ind w:right="-720"/>
        <w:rPr>
          <w:rFonts w:ascii="Arial Narrow" w:hAnsi="Arial Narrow" w:cs="Arial"/>
          <w:bCs/>
          <w:sz w:val="22"/>
          <w:szCs w:val="22"/>
        </w:rPr>
      </w:pPr>
    </w:p>
    <w:p w:rsidR="001E48E6" w:rsidRPr="00131E8B" w:rsidRDefault="001E48E6" w:rsidP="00A35499">
      <w:pPr>
        <w:ind w:right="-720"/>
        <w:rPr>
          <w:sz w:val="22"/>
          <w:szCs w:val="22"/>
        </w:rPr>
      </w:pPr>
      <w:r w:rsidRPr="00131E8B">
        <w:rPr>
          <w:rFonts w:ascii="Arial Narrow" w:hAnsi="Arial Narrow" w:cs="Arial"/>
          <w:bCs/>
          <w:sz w:val="22"/>
          <w:szCs w:val="22"/>
        </w:rPr>
        <w:t>Allen Tim and Alan Thomas (</w:t>
      </w:r>
      <w:proofErr w:type="spellStart"/>
      <w:r w:rsidRPr="00131E8B">
        <w:rPr>
          <w:rFonts w:ascii="Arial Narrow" w:hAnsi="Arial Narrow" w:cs="Arial"/>
          <w:bCs/>
          <w:sz w:val="22"/>
          <w:szCs w:val="22"/>
        </w:rPr>
        <w:t>eds</w:t>
      </w:r>
      <w:proofErr w:type="spellEnd"/>
      <w:r w:rsidRPr="00131E8B">
        <w:rPr>
          <w:rFonts w:ascii="Arial Narrow" w:hAnsi="Arial Narrow" w:cs="Arial"/>
          <w:bCs/>
          <w:sz w:val="22"/>
          <w:szCs w:val="22"/>
        </w:rPr>
        <w:t>). 2000</w:t>
      </w:r>
      <w:r w:rsidRPr="00131E8B">
        <w:rPr>
          <w:rFonts w:ascii="Arial Narrow" w:hAnsi="Arial Narrow" w:cs="Arial"/>
          <w:bCs/>
          <w:sz w:val="22"/>
          <w:szCs w:val="22"/>
          <w:u w:val="single"/>
        </w:rPr>
        <w:t xml:space="preserve">. </w:t>
      </w:r>
      <w:r w:rsidRPr="00131E8B">
        <w:rPr>
          <w:rFonts w:ascii="Arial Narrow" w:hAnsi="Arial Narrow" w:cs="Arial"/>
          <w:bCs/>
          <w:iCs/>
          <w:sz w:val="22"/>
          <w:szCs w:val="22"/>
          <w:u w:val="single"/>
        </w:rPr>
        <w:t>Poverty and Development into the 21</w:t>
      </w:r>
      <w:r w:rsidRPr="00131E8B">
        <w:rPr>
          <w:rFonts w:ascii="Arial Narrow" w:hAnsi="Arial Narrow" w:cs="Arial"/>
          <w:bCs/>
          <w:iCs/>
          <w:sz w:val="22"/>
          <w:szCs w:val="22"/>
          <w:u w:val="single"/>
          <w:vertAlign w:val="superscript"/>
        </w:rPr>
        <w:t>st</w:t>
      </w:r>
      <w:r w:rsidRPr="00131E8B">
        <w:rPr>
          <w:rFonts w:ascii="Arial Narrow" w:hAnsi="Arial Narrow" w:cs="Arial"/>
          <w:bCs/>
          <w:iCs/>
          <w:sz w:val="22"/>
          <w:szCs w:val="22"/>
          <w:u w:val="single"/>
        </w:rPr>
        <w:t xml:space="preserve"> Century</w:t>
      </w:r>
      <w:r w:rsidRPr="00131E8B">
        <w:rPr>
          <w:rFonts w:ascii="Arial Narrow" w:hAnsi="Arial Narrow" w:cs="Arial"/>
          <w:bCs/>
          <w:sz w:val="22"/>
          <w:szCs w:val="22"/>
        </w:rPr>
        <w:t>. Oxford: Oxford University Press</w:t>
      </w:r>
    </w:p>
    <w:p w:rsidR="001E48E6" w:rsidRPr="00131E8B" w:rsidRDefault="001E48E6" w:rsidP="00A35499">
      <w:pPr>
        <w:ind w:right="-720"/>
        <w:rPr>
          <w:rFonts w:ascii="Arial Narrow" w:hAnsi="Arial Narrow" w:cs="Arial"/>
          <w:bCs/>
          <w:color w:val="000000"/>
          <w:kern w:val="36"/>
          <w:sz w:val="22"/>
          <w:szCs w:val="22"/>
        </w:rPr>
      </w:pPr>
    </w:p>
    <w:p w:rsidR="009B28E9" w:rsidRPr="00131E8B" w:rsidRDefault="009B28E9" w:rsidP="009B28E9">
      <w:pPr>
        <w:ind w:right="-720"/>
        <w:rPr>
          <w:rFonts w:ascii="Arial Narrow" w:hAnsi="Arial Narrow" w:cs="Arial"/>
          <w:bCs/>
          <w:sz w:val="22"/>
          <w:szCs w:val="22"/>
        </w:rPr>
      </w:pPr>
      <w:r w:rsidRPr="00131E8B">
        <w:rPr>
          <w:rFonts w:ascii="Arial Narrow" w:hAnsi="Arial Narrow" w:cs="Arial"/>
          <w:bCs/>
          <w:sz w:val="22"/>
          <w:szCs w:val="22"/>
        </w:rPr>
        <w:t xml:space="preserve">Beal, Jo. 2000. </w:t>
      </w:r>
      <w:r w:rsidRPr="00131E8B">
        <w:rPr>
          <w:rFonts w:ascii="Arial Narrow" w:hAnsi="Arial Narrow" w:cs="Arial"/>
          <w:bCs/>
          <w:sz w:val="22"/>
          <w:szCs w:val="22"/>
          <w:u w:val="single"/>
        </w:rPr>
        <w:t>Life in the Cities</w:t>
      </w:r>
      <w:r w:rsidRPr="00131E8B">
        <w:rPr>
          <w:rFonts w:ascii="Arial Narrow" w:hAnsi="Arial Narrow" w:cs="Arial"/>
          <w:bCs/>
          <w:sz w:val="22"/>
          <w:szCs w:val="22"/>
        </w:rPr>
        <w:t>. In Tim Allen and Alan Thomas (</w:t>
      </w:r>
      <w:proofErr w:type="spellStart"/>
      <w:r w:rsidRPr="00131E8B">
        <w:rPr>
          <w:rFonts w:ascii="Arial Narrow" w:hAnsi="Arial Narrow" w:cs="Arial"/>
          <w:bCs/>
          <w:sz w:val="22"/>
          <w:szCs w:val="22"/>
        </w:rPr>
        <w:t>eds</w:t>
      </w:r>
      <w:proofErr w:type="spellEnd"/>
      <w:r w:rsidRPr="00131E8B">
        <w:rPr>
          <w:rFonts w:ascii="Arial Narrow" w:hAnsi="Arial Narrow" w:cs="Arial"/>
          <w:bCs/>
          <w:sz w:val="22"/>
          <w:szCs w:val="22"/>
        </w:rPr>
        <w:t xml:space="preserve">). </w:t>
      </w:r>
      <w:r w:rsidRPr="00131E8B">
        <w:rPr>
          <w:rFonts w:ascii="Arial Narrow" w:hAnsi="Arial Narrow" w:cs="Arial"/>
          <w:bCs/>
          <w:i/>
          <w:iCs/>
          <w:sz w:val="22"/>
          <w:szCs w:val="22"/>
        </w:rPr>
        <w:t>Poverty and Development into the 21</w:t>
      </w:r>
      <w:r w:rsidRPr="00131E8B">
        <w:rPr>
          <w:rFonts w:ascii="Arial Narrow" w:hAnsi="Arial Narrow" w:cs="Arial"/>
          <w:bCs/>
          <w:i/>
          <w:iCs/>
          <w:sz w:val="22"/>
          <w:szCs w:val="22"/>
          <w:vertAlign w:val="superscript"/>
        </w:rPr>
        <w:t>st</w:t>
      </w:r>
      <w:r w:rsidRPr="00131E8B">
        <w:rPr>
          <w:rFonts w:ascii="Arial Narrow" w:hAnsi="Arial Narrow" w:cs="Arial"/>
          <w:bCs/>
          <w:i/>
          <w:iCs/>
          <w:sz w:val="22"/>
          <w:szCs w:val="22"/>
        </w:rPr>
        <w:t xml:space="preserve"> Century</w:t>
      </w:r>
      <w:r w:rsidRPr="00131E8B">
        <w:rPr>
          <w:rFonts w:ascii="Arial Narrow" w:hAnsi="Arial Narrow" w:cs="Arial"/>
          <w:bCs/>
          <w:sz w:val="22"/>
          <w:szCs w:val="22"/>
        </w:rPr>
        <w:t>. Oxford: Oxford University Press.</w:t>
      </w:r>
    </w:p>
    <w:p w:rsidR="00AD0814" w:rsidRPr="00131E8B" w:rsidRDefault="00AD0814" w:rsidP="009B28E9">
      <w:pPr>
        <w:ind w:right="-720"/>
        <w:rPr>
          <w:rFonts w:ascii="Arial Narrow" w:hAnsi="Arial Narrow" w:cs="Arial"/>
          <w:bCs/>
          <w:sz w:val="22"/>
          <w:szCs w:val="22"/>
        </w:rPr>
      </w:pPr>
    </w:p>
    <w:p w:rsidR="00AD0814" w:rsidRDefault="00AD0814" w:rsidP="009B28E9">
      <w:pPr>
        <w:ind w:right="-720"/>
        <w:rPr>
          <w:del w:id="43" w:author="Unknown"/>
          <w:rFonts w:ascii="Arial Narrow" w:hAnsi="Arial Narrow" w:cs="Arial"/>
          <w:bCs/>
          <w:sz w:val="22"/>
          <w:szCs w:val="22"/>
        </w:rPr>
      </w:pPr>
      <w:r w:rsidRPr="00131E8B">
        <w:rPr>
          <w:rFonts w:ascii="Arial Narrow" w:hAnsi="Arial Narrow" w:cs="Arial"/>
          <w:bCs/>
          <w:sz w:val="22"/>
          <w:szCs w:val="22"/>
        </w:rPr>
        <w:t xml:space="preserve">Beal Jo and Sean Fox. 2009. </w:t>
      </w:r>
      <w:r w:rsidRPr="00131E8B">
        <w:rPr>
          <w:rFonts w:ascii="Arial Narrow" w:hAnsi="Arial Narrow" w:cs="Arial"/>
          <w:bCs/>
          <w:sz w:val="22"/>
          <w:szCs w:val="22"/>
          <w:u w:val="single"/>
        </w:rPr>
        <w:t>Cities and Development</w:t>
      </w:r>
      <w:r w:rsidRPr="00131E8B">
        <w:rPr>
          <w:rFonts w:ascii="Arial Narrow" w:hAnsi="Arial Narrow" w:cs="Arial"/>
          <w:bCs/>
          <w:sz w:val="22"/>
          <w:szCs w:val="22"/>
        </w:rPr>
        <w:t xml:space="preserve">. </w:t>
      </w:r>
      <w:proofErr w:type="gramStart"/>
      <w:r w:rsidRPr="00131E8B">
        <w:rPr>
          <w:rFonts w:ascii="Arial Narrow" w:hAnsi="Arial Narrow" w:cs="Arial"/>
          <w:bCs/>
          <w:sz w:val="22"/>
          <w:szCs w:val="22"/>
        </w:rPr>
        <w:t>Londo</w:t>
      </w:r>
      <w:r w:rsidR="001E48E6" w:rsidRPr="00131E8B">
        <w:rPr>
          <w:rFonts w:ascii="Arial Narrow" w:hAnsi="Arial Narrow" w:cs="Arial"/>
          <w:bCs/>
          <w:sz w:val="22"/>
          <w:szCs w:val="22"/>
        </w:rPr>
        <w:t xml:space="preserve">n </w:t>
      </w:r>
      <w:r w:rsidRPr="00131E8B">
        <w:rPr>
          <w:rFonts w:ascii="Arial Narrow" w:hAnsi="Arial Narrow" w:cs="Arial"/>
          <w:bCs/>
          <w:sz w:val="22"/>
          <w:szCs w:val="22"/>
        </w:rPr>
        <w:t xml:space="preserve"> and</w:t>
      </w:r>
      <w:proofErr w:type="gramEnd"/>
      <w:r w:rsidRPr="00131E8B">
        <w:rPr>
          <w:rFonts w:ascii="Arial Narrow" w:hAnsi="Arial Narrow" w:cs="Arial"/>
          <w:bCs/>
          <w:sz w:val="22"/>
          <w:szCs w:val="22"/>
        </w:rPr>
        <w:t xml:space="preserve"> New York: </w:t>
      </w:r>
      <w:proofErr w:type="spellStart"/>
      <w:r w:rsidRPr="00131E8B">
        <w:rPr>
          <w:rFonts w:ascii="Arial Narrow" w:hAnsi="Arial Narrow" w:cs="Arial"/>
          <w:bCs/>
          <w:sz w:val="22"/>
          <w:szCs w:val="22"/>
        </w:rPr>
        <w:t>Routledge</w:t>
      </w:r>
      <w:proofErr w:type="spellEnd"/>
      <w:r w:rsidRPr="00131E8B">
        <w:rPr>
          <w:rFonts w:ascii="Arial Narrow" w:hAnsi="Arial Narrow" w:cs="Arial"/>
          <w:bCs/>
          <w:sz w:val="22"/>
          <w:szCs w:val="22"/>
        </w:rPr>
        <w:t>.</w:t>
      </w:r>
    </w:p>
    <w:p w:rsidR="00C00BAC" w:rsidDel="00C00BAC" w:rsidRDefault="00C00BAC" w:rsidP="009B28E9">
      <w:pPr>
        <w:numPr>
          <w:ins w:id="44" w:author="Viv Grigg" w:date="2011-09-28T08:08:00Z"/>
        </w:numPr>
        <w:ind w:right="-720"/>
        <w:rPr>
          <w:ins w:id="45" w:author="Viv Grigg" w:date="2011-09-28T08:08:00Z"/>
          <w:rFonts w:ascii="Arial Narrow" w:hAnsi="Arial Narrow" w:cs="Arial"/>
          <w:bCs/>
          <w:sz w:val="22"/>
          <w:szCs w:val="22"/>
        </w:rPr>
      </w:pPr>
    </w:p>
    <w:p w:rsidR="002733AA" w:rsidRDefault="002733AA" w:rsidP="009B28E9">
      <w:pPr>
        <w:ind w:right="-720"/>
        <w:rPr>
          <w:rFonts w:ascii="Arial Narrow" w:hAnsi="Arial Narrow" w:cs="Arial"/>
          <w:bCs/>
          <w:sz w:val="22"/>
          <w:szCs w:val="22"/>
        </w:rPr>
      </w:pPr>
    </w:p>
    <w:p w:rsidR="002733AA" w:rsidRPr="002733AA" w:rsidRDefault="002733AA" w:rsidP="009B28E9">
      <w:pPr>
        <w:ind w:right="-720"/>
        <w:rPr>
          <w:rFonts w:ascii="Arial Narrow" w:hAnsi="Arial Narrow" w:cs="Arial"/>
          <w:bCs/>
          <w:i/>
          <w:color w:val="000000"/>
          <w:sz w:val="22"/>
          <w:szCs w:val="22"/>
          <w:u w:val="single"/>
        </w:rPr>
      </w:pPr>
      <w:r w:rsidRPr="002733AA">
        <w:rPr>
          <w:rFonts w:ascii="Arial Narrow" w:hAnsi="Arial Narrow" w:cs="Arial"/>
          <w:bCs/>
          <w:color w:val="000000"/>
          <w:sz w:val="22"/>
          <w:szCs w:val="22"/>
        </w:rPr>
        <w:t xml:space="preserve">Bello, Walden, </w:t>
      </w:r>
      <w:hyperlink r:id="rId9" w:history="1">
        <w:r w:rsidRPr="002733AA">
          <w:rPr>
            <w:rStyle w:val="Hyperlink"/>
            <w:rFonts w:ascii="Arial Narrow" w:hAnsi="Arial Narrow"/>
            <w:color w:val="000000"/>
            <w:sz w:val="22"/>
            <w:szCs w:val="22"/>
            <w:u w:val="none"/>
          </w:rPr>
          <w:t xml:space="preserve">Herbert  </w:t>
        </w:r>
        <w:proofErr w:type="spellStart"/>
        <w:r w:rsidRPr="002733AA">
          <w:rPr>
            <w:rStyle w:val="Hyperlink"/>
            <w:rFonts w:ascii="Arial Narrow" w:hAnsi="Arial Narrow"/>
            <w:color w:val="000000"/>
            <w:sz w:val="22"/>
            <w:szCs w:val="22"/>
            <w:u w:val="none"/>
          </w:rPr>
          <w:t>Docena</w:t>
        </w:r>
        <w:proofErr w:type="spellEnd"/>
      </w:hyperlink>
      <w:r w:rsidRPr="002733AA">
        <w:rPr>
          <w:rFonts w:ascii="Arial Narrow" w:hAnsi="Arial Narrow"/>
          <w:color w:val="000000"/>
          <w:sz w:val="22"/>
          <w:szCs w:val="22"/>
        </w:rPr>
        <w:t xml:space="preserve"> , </w:t>
      </w:r>
      <w:hyperlink r:id="rId10" w:history="1">
        <w:r w:rsidRPr="002733AA">
          <w:rPr>
            <w:rStyle w:val="Hyperlink"/>
            <w:rFonts w:ascii="Arial Narrow" w:hAnsi="Arial Narrow"/>
            <w:color w:val="000000"/>
            <w:sz w:val="22"/>
            <w:szCs w:val="22"/>
            <w:u w:val="none"/>
          </w:rPr>
          <w:t>Marissa de Guzman</w:t>
        </w:r>
      </w:hyperlink>
      <w:r w:rsidRPr="002733AA">
        <w:rPr>
          <w:rFonts w:ascii="Arial Narrow" w:hAnsi="Arial Narrow"/>
          <w:color w:val="000000"/>
          <w:sz w:val="22"/>
          <w:szCs w:val="22"/>
        </w:rPr>
        <w:t xml:space="preserve">,  </w:t>
      </w:r>
      <w:hyperlink r:id="rId11" w:history="1">
        <w:r w:rsidRPr="002733AA">
          <w:rPr>
            <w:rStyle w:val="Hyperlink"/>
            <w:rFonts w:ascii="Arial Narrow" w:hAnsi="Arial Narrow"/>
            <w:color w:val="000000"/>
            <w:sz w:val="22"/>
            <w:szCs w:val="22"/>
            <w:u w:val="none"/>
          </w:rPr>
          <w:t xml:space="preserve">Mary Lou </w:t>
        </w:r>
        <w:proofErr w:type="spellStart"/>
        <w:r w:rsidRPr="002733AA">
          <w:rPr>
            <w:rStyle w:val="Hyperlink"/>
            <w:rFonts w:ascii="Arial Narrow" w:hAnsi="Arial Narrow"/>
            <w:color w:val="000000"/>
            <w:sz w:val="22"/>
            <w:szCs w:val="22"/>
            <w:u w:val="none"/>
          </w:rPr>
          <w:t>Malig</w:t>
        </w:r>
        <w:proofErr w:type="spellEnd"/>
      </w:hyperlink>
      <w:r w:rsidRPr="002733AA">
        <w:rPr>
          <w:rFonts w:ascii="Arial Narrow" w:hAnsi="Arial Narrow"/>
          <w:color w:val="000000"/>
          <w:sz w:val="22"/>
          <w:szCs w:val="22"/>
        </w:rPr>
        <w:t xml:space="preserve">. 2004.  </w:t>
      </w:r>
      <w:r w:rsidRPr="002733AA">
        <w:rPr>
          <w:rFonts w:ascii="Arial Narrow" w:hAnsi="Arial Narrow" w:cs="Arial"/>
          <w:bCs/>
          <w:color w:val="000000"/>
          <w:sz w:val="22"/>
          <w:szCs w:val="22"/>
          <w:u w:val="single"/>
        </w:rPr>
        <w:t>The Anti-Development State: The Political Economy of Permanent Crisis in the Philippines.</w:t>
      </w:r>
      <w:r w:rsidRPr="002733AA">
        <w:rPr>
          <w:rFonts w:ascii="Arial Narrow" w:hAnsi="Arial Narrow" w:cs="Arial"/>
          <w:sz w:val="22"/>
          <w:szCs w:val="22"/>
        </w:rPr>
        <w:t xml:space="preserve">  Quezon City: </w:t>
      </w:r>
      <w:r w:rsidRPr="002733AA">
        <w:rPr>
          <w:rStyle w:val="Emphasis"/>
          <w:rFonts w:ascii="Arial Narrow" w:hAnsi="Arial Narrow" w:cs="Arial"/>
          <w:i w:val="0"/>
          <w:sz w:val="22"/>
          <w:szCs w:val="22"/>
        </w:rPr>
        <w:t>Department of Sociology, College Of Social Sciences And Philosophy, University Of The Philippines</w:t>
      </w:r>
      <w:r w:rsidRPr="002733AA">
        <w:rPr>
          <w:rFonts w:ascii="Arial Narrow" w:hAnsi="Arial Narrow" w:cs="Arial"/>
          <w:i/>
          <w:sz w:val="22"/>
          <w:szCs w:val="22"/>
        </w:rPr>
        <w:t xml:space="preserve">; </w:t>
      </w:r>
      <w:proofErr w:type="gramStart"/>
      <w:r w:rsidRPr="002733AA">
        <w:rPr>
          <w:rFonts w:ascii="Arial Narrow" w:hAnsi="Arial Narrow" w:cs="Arial"/>
          <w:i/>
          <w:sz w:val="22"/>
          <w:szCs w:val="22"/>
        </w:rPr>
        <w:t xml:space="preserve">and  </w:t>
      </w:r>
      <w:r w:rsidRPr="002733AA">
        <w:rPr>
          <w:rStyle w:val="Emphasis"/>
          <w:rFonts w:ascii="Arial Narrow" w:hAnsi="Arial Narrow" w:cs="Arial"/>
          <w:i w:val="0"/>
          <w:sz w:val="22"/>
          <w:szCs w:val="22"/>
        </w:rPr>
        <w:t>Focus</w:t>
      </w:r>
      <w:proofErr w:type="gramEnd"/>
      <w:r w:rsidRPr="002733AA">
        <w:rPr>
          <w:rStyle w:val="Emphasis"/>
          <w:rFonts w:ascii="Arial Narrow" w:hAnsi="Arial Narrow" w:cs="Arial"/>
          <w:i w:val="0"/>
          <w:sz w:val="22"/>
          <w:szCs w:val="22"/>
        </w:rPr>
        <w:t xml:space="preserve"> on the Global South</w:t>
      </w:r>
      <w:r>
        <w:rPr>
          <w:rStyle w:val="Emphasis"/>
          <w:rFonts w:ascii="Arial" w:hAnsi="Arial" w:cs="Arial"/>
          <w:i w:val="0"/>
        </w:rPr>
        <w:t>.</w:t>
      </w:r>
    </w:p>
    <w:p w:rsidR="00824D94" w:rsidRPr="00131E8B" w:rsidRDefault="00824D94" w:rsidP="009B28E9">
      <w:pPr>
        <w:ind w:right="-720"/>
        <w:rPr>
          <w:rFonts w:ascii="Arial Narrow" w:hAnsi="Arial Narrow" w:cs="Arial"/>
          <w:bCs/>
          <w:sz w:val="22"/>
          <w:szCs w:val="22"/>
        </w:rPr>
      </w:pPr>
    </w:p>
    <w:p w:rsidR="00824D94" w:rsidRPr="00131E8B" w:rsidRDefault="00824D94" w:rsidP="009B28E9">
      <w:pPr>
        <w:ind w:right="-720"/>
        <w:rPr>
          <w:rFonts w:ascii="Arial Narrow" w:hAnsi="Arial Narrow" w:cs="Arial"/>
          <w:bCs/>
          <w:sz w:val="22"/>
          <w:szCs w:val="22"/>
        </w:rPr>
      </w:pPr>
      <w:r w:rsidRPr="00131E8B">
        <w:rPr>
          <w:rFonts w:ascii="Arial Narrow" w:hAnsi="Arial Narrow" w:cs="Arial"/>
          <w:bCs/>
          <w:sz w:val="22"/>
          <w:szCs w:val="22"/>
        </w:rPr>
        <w:t xml:space="preserve">Bernstein, Henry. 2000. </w:t>
      </w:r>
      <w:r w:rsidRPr="00131E8B">
        <w:rPr>
          <w:rFonts w:ascii="Arial Narrow" w:hAnsi="Arial Narrow" w:cs="Arial"/>
          <w:bCs/>
          <w:sz w:val="22"/>
          <w:szCs w:val="22"/>
          <w:u w:val="single"/>
        </w:rPr>
        <w:t>Colonialism, Capitalism and Development</w:t>
      </w:r>
      <w:r w:rsidRPr="00131E8B">
        <w:rPr>
          <w:rFonts w:ascii="Arial Narrow" w:hAnsi="Arial Narrow" w:cs="Arial"/>
          <w:bCs/>
          <w:sz w:val="22"/>
          <w:szCs w:val="22"/>
        </w:rPr>
        <w:t>. In Tim Allen and Alan Thomas (</w:t>
      </w:r>
      <w:proofErr w:type="spellStart"/>
      <w:r w:rsidRPr="00131E8B">
        <w:rPr>
          <w:rFonts w:ascii="Arial Narrow" w:hAnsi="Arial Narrow" w:cs="Arial"/>
          <w:bCs/>
          <w:sz w:val="22"/>
          <w:szCs w:val="22"/>
        </w:rPr>
        <w:t>eds</w:t>
      </w:r>
      <w:proofErr w:type="spellEnd"/>
      <w:r w:rsidRPr="00131E8B">
        <w:rPr>
          <w:rFonts w:ascii="Arial Narrow" w:hAnsi="Arial Narrow" w:cs="Arial"/>
          <w:bCs/>
          <w:sz w:val="22"/>
          <w:szCs w:val="22"/>
        </w:rPr>
        <w:t xml:space="preserve">). </w:t>
      </w:r>
      <w:r w:rsidRPr="00131E8B">
        <w:rPr>
          <w:rFonts w:ascii="Arial Narrow" w:hAnsi="Arial Narrow" w:cs="Arial"/>
          <w:bCs/>
          <w:i/>
          <w:iCs/>
          <w:sz w:val="22"/>
          <w:szCs w:val="22"/>
        </w:rPr>
        <w:t>Poverty and Development into the 21</w:t>
      </w:r>
      <w:r w:rsidRPr="00131E8B">
        <w:rPr>
          <w:rFonts w:ascii="Arial Narrow" w:hAnsi="Arial Narrow" w:cs="Arial"/>
          <w:bCs/>
          <w:i/>
          <w:iCs/>
          <w:sz w:val="22"/>
          <w:szCs w:val="22"/>
          <w:vertAlign w:val="superscript"/>
        </w:rPr>
        <w:t>st</w:t>
      </w:r>
      <w:r w:rsidRPr="00131E8B">
        <w:rPr>
          <w:rFonts w:ascii="Arial Narrow" w:hAnsi="Arial Narrow" w:cs="Arial"/>
          <w:bCs/>
          <w:i/>
          <w:iCs/>
          <w:sz w:val="22"/>
          <w:szCs w:val="22"/>
        </w:rPr>
        <w:t xml:space="preserve"> Century</w:t>
      </w:r>
      <w:r w:rsidRPr="00131E8B">
        <w:rPr>
          <w:rFonts w:ascii="Arial Narrow" w:hAnsi="Arial Narrow" w:cs="Arial"/>
          <w:bCs/>
          <w:sz w:val="22"/>
          <w:szCs w:val="22"/>
        </w:rPr>
        <w:t xml:space="preserve">. Oxford: Oxford University Press </w:t>
      </w:r>
    </w:p>
    <w:p w:rsidR="00937FD7" w:rsidRPr="00131E8B" w:rsidRDefault="00937FD7" w:rsidP="009B28E9">
      <w:pPr>
        <w:ind w:right="-720"/>
        <w:rPr>
          <w:rFonts w:ascii="Arial Narrow" w:hAnsi="Arial Narrow" w:cs="Arial"/>
          <w:bCs/>
          <w:sz w:val="22"/>
          <w:szCs w:val="22"/>
        </w:rPr>
      </w:pPr>
    </w:p>
    <w:p w:rsidR="00AD0814" w:rsidRPr="00131E8B" w:rsidRDefault="00AD0814" w:rsidP="00AD0814">
      <w:pPr>
        <w:ind w:right="-720"/>
        <w:rPr>
          <w:rFonts w:ascii="Arial Narrow" w:hAnsi="Arial Narrow" w:cs="Arial"/>
          <w:bCs/>
          <w:color w:val="000000"/>
          <w:sz w:val="22"/>
          <w:szCs w:val="22"/>
        </w:rPr>
      </w:pPr>
      <w:proofErr w:type="spellStart"/>
      <w:r w:rsidRPr="00131E8B">
        <w:rPr>
          <w:rFonts w:ascii="Arial Narrow" w:hAnsi="Arial Narrow" w:cs="Arial"/>
          <w:bCs/>
          <w:color w:val="000000"/>
          <w:sz w:val="22"/>
          <w:szCs w:val="22"/>
        </w:rPr>
        <w:t>Burkey</w:t>
      </w:r>
      <w:proofErr w:type="spellEnd"/>
      <w:r w:rsidRPr="00131E8B">
        <w:rPr>
          <w:rFonts w:ascii="Arial Narrow" w:hAnsi="Arial Narrow" w:cs="Arial"/>
          <w:bCs/>
          <w:color w:val="000000"/>
          <w:sz w:val="22"/>
          <w:szCs w:val="22"/>
        </w:rPr>
        <w:t xml:space="preserve">, Stan. 1993. </w:t>
      </w:r>
      <w:r w:rsidRPr="00131E8B">
        <w:rPr>
          <w:rFonts w:ascii="Arial Narrow" w:hAnsi="Arial Narrow" w:cs="Arial"/>
          <w:bCs/>
          <w:color w:val="000000"/>
          <w:sz w:val="22"/>
          <w:szCs w:val="22"/>
          <w:u w:val="single"/>
        </w:rPr>
        <w:t>People First: A Guide to Self Reliant Participatory Development</w:t>
      </w:r>
      <w:r w:rsidRPr="00131E8B">
        <w:rPr>
          <w:rFonts w:ascii="Arial Narrow" w:hAnsi="Arial Narrow" w:cs="Arial"/>
          <w:bCs/>
          <w:color w:val="000000"/>
          <w:sz w:val="22"/>
          <w:szCs w:val="22"/>
        </w:rPr>
        <w:t xml:space="preserve">. London and New York: Zed Books. </w:t>
      </w:r>
    </w:p>
    <w:p w:rsidR="00AD0814" w:rsidRPr="00131E8B" w:rsidRDefault="00AD0814" w:rsidP="00AD0814">
      <w:pPr>
        <w:ind w:right="-720"/>
        <w:jc w:val="both"/>
        <w:rPr>
          <w:rFonts w:ascii="Arial Narrow" w:hAnsi="Arial Narrow" w:cs="Arial"/>
          <w:bCs/>
          <w:color w:val="000000"/>
          <w:sz w:val="22"/>
          <w:szCs w:val="22"/>
        </w:rPr>
      </w:pPr>
    </w:p>
    <w:p w:rsidR="00937FD7" w:rsidRPr="00131E8B" w:rsidRDefault="00937FD7" w:rsidP="009B28E9">
      <w:pPr>
        <w:ind w:right="-720"/>
        <w:rPr>
          <w:rFonts w:ascii="Arial Narrow" w:hAnsi="Arial Narrow" w:cs="Arial"/>
          <w:bCs/>
          <w:sz w:val="22"/>
          <w:szCs w:val="22"/>
        </w:rPr>
      </w:pPr>
      <w:r w:rsidRPr="00131E8B">
        <w:rPr>
          <w:rFonts w:ascii="Arial Narrow" w:hAnsi="Arial Narrow" w:cs="Arial"/>
          <w:bCs/>
          <w:sz w:val="22"/>
          <w:szCs w:val="22"/>
        </w:rPr>
        <w:t xml:space="preserve">Carroll, John J. 2006. </w:t>
      </w:r>
      <w:r w:rsidRPr="00131E8B">
        <w:rPr>
          <w:rFonts w:ascii="Arial Narrow" w:hAnsi="Arial Narrow" w:cs="Arial"/>
          <w:bCs/>
          <w:sz w:val="22"/>
          <w:szCs w:val="22"/>
          <w:u w:val="single"/>
        </w:rPr>
        <w:t>Engaging Society: The Sociologist in a War Zone</w:t>
      </w:r>
      <w:r w:rsidRPr="00131E8B">
        <w:rPr>
          <w:rFonts w:ascii="Arial Narrow" w:hAnsi="Arial Narrow" w:cs="Arial"/>
          <w:bCs/>
          <w:sz w:val="22"/>
          <w:szCs w:val="22"/>
        </w:rPr>
        <w:t xml:space="preserve">. Quezon City: </w:t>
      </w:r>
      <w:proofErr w:type="spellStart"/>
      <w:r w:rsidRPr="00131E8B">
        <w:rPr>
          <w:rFonts w:ascii="Arial Narrow" w:hAnsi="Arial Narrow" w:cs="Arial"/>
          <w:bCs/>
          <w:sz w:val="22"/>
          <w:szCs w:val="22"/>
        </w:rPr>
        <w:t>Ateneo</w:t>
      </w:r>
      <w:proofErr w:type="spellEnd"/>
      <w:r w:rsidRPr="00131E8B">
        <w:rPr>
          <w:rFonts w:ascii="Arial Narrow" w:hAnsi="Arial Narrow" w:cs="Arial"/>
          <w:bCs/>
          <w:sz w:val="22"/>
          <w:szCs w:val="22"/>
        </w:rPr>
        <w:t xml:space="preserve"> de Manila University Press.</w:t>
      </w:r>
    </w:p>
    <w:p w:rsidR="00855A23" w:rsidRPr="00131E8B" w:rsidRDefault="00855A23" w:rsidP="009B28E9">
      <w:pPr>
        <w:ind w:right="-720"/>
        <w:rPr>
          <w:rFonts w:ascii="Arial Narrow" w:hAnsi="Arial Narrow" w:cs="Arial"/>
          <w:bCs/>
          <w:sz w:val="22"/>
          <w:szCs w:val="22"/>
        </w:rPr>
      </w:pPr>
    </w:p>
    <w:p w:rsidR="00855A23" w:rsidRPr="00131E8B" w:rsidRDefault="00855A23" w:rsidP="009B28E9">
      <w:pPr>
        <w:ind w:right="-720"/>
        <w:rPr>
          <w:rFonts w:ascii="Arial Narrow" w:hAnsi="Arial Narrow" w:cs="Arial"/>
          <w:bCs/>
          <w:sz w:val="22"/>
          <w:szCs w:val="22"/>
        </w:rPr>
      </w:pPr>
      <w:r w:rsidRPr="00131E8B">
        <w:rPr>
          <w:rFonts w:ascii="Arial Narrow" w:hAnsi="Arial Narrow" w:cs="Arial"/>
          <w:bCs/>
          <w:sz w:val="22"/>
          <w:szCs w:val="22"/>
        </w:rPr>
        <w:t xml:space="preserve">Cohn, Theodore. 2008. </w:t>
      </w:r>
      <w:r w:rsidRPr="00131E8B">
        <w:rPr>
          <w:rFonts w:ascii="Arial Narrow" w:hAnsi="Arial Narrow" w:cs="Arial"/>
          <w:bCs/>
          <w:sz w:val="22"/>
          <w:szCs w:val="22"/>
          <w:u w:val="single"/>
        </w:rPr>
        <w:t>Global Political Economy</w:t>
      </w:r>
      <w:r w:rsidRPr="00131E8B">
        <w:rPr>
          <w:rFonts w:ascii="Arial Narrow" w:hAnsi="Arial Narrow" w:cs="Arial"/>
          <w:bCs/>
          <w:sz w:val="22"/>
          <w:szCs w:val="22"/>
        </w:rPr>
        <w:t>: Theory and Practice (4</w:t>
      </w:r>
      <w:r w:rsidRPr="00131E8B">
        <w:rPr>
          <w:rFonts w:ascii="Arial Narrow" w:hAnsi="Arial Narrow" w:cs="Arial"/>
          <w:bCs/>
          <w:sz w:val="22"/>
          <w:szCs w:val="22"/>
          <w:vertAlign w:val="superscript"/>
        </w:rPr>
        <w:t>th</w:t>
      </w:r>
      <w:r w:rsidRPr="00131E8B">
        <w:rPr>
          <w:rFonts w:ascii="Arial Narrow" w:hAnsi="Arial Narrow" w:cs="Arial"/>
          <w:bCs/>
          <w:sz w:val="22"/>
          <w:szCs w:val="22"/>
        </w:rPr>
        <w:t xml:space="preserve"> edition). Pearson Education, Inc.</w:t>
      </w:r>
    </w:p>
    <w:p w:rsidR="006C37CB" w:rsidRPr="00131E8B" w:rsidRDefault="006C37CB" w:rsidP="009B28E9">
      <w:pPr>
        <w:ind w:right="-720"/>
        <w:rPr>
          <w:rFonts w:ascii="Arial Narrow" w:hAnsi="Arial Narrow" w:cs="Arial"/>
          <w:bCs/>
          <w:sz w:val="22"/>
          <w:szCs w:val="22"/>
        </w:rPr>
      </w:pPr>
    </w:p>
    <w:p w:rsidR="006C37CB" w:rsidRPr="00131E8B" w:rsidRDefault="006C37CB" w:rsidP="009B28E9">
      <w:pPr>
        <w:ind w:right="-720"/>
        <w:rPr>
          <w:rFonts w:ascii="Arial Narrow" w:hAnsi="Arial Narrow" w:cs="Arial"/>
          <w:bCs/>
          <w:sz w:val="22"/>
          <w:szCs w:val="22"/>
        </w:rPr>
      </w:pPr>
      <w:proofErr w:type="spellStart"/>
      <w:r w:rsidRPr="00131E8B">
        <w:rPr>
          <w:rFonts w:ascii="Arial Narrow" w:hAnsi="Arial Narrow" w:cs="Arial"/>
          <w:bCs/>
          <w:sz w:val="22"/>
          <w:szCs w:val="22"/>
        </w:rPr>
        <w:t>Constantino</w:t>
      </w:r>
      <w:proofErr w:type="spellEnd"/>
      <w:r w:rsidRPr="00131E8B">
        <w:rPr>
          <w:rFonts w:ascii="Arial Narrow" w:hAnsi="Arial Narrow" w:cs="Arial"/>
          <w:bCs/>
          <w:sz w:val="22"/>
          <w:szCs w:val="22"/>
        </w:rPr>
        <w:t xml:space="preserve">, </w:t>
      </w:r>
      <w:proofErr w:type="spellStart"/>
      <w:r w:rsidRPr="00131E8B">
        <w:rPr>
          <w:rFonts w:ascii="Arial Narrow" w:hAnsi="Arial Narrow" w:cs="Arial"/>
          <w:bCs/>
          <w:sz w:val="22"/>
          <w:szCs w:val="22"/>
        </w:rPr>
        <w:t>Renato</w:t>
      </w:r>
      <w:proofErr w:type="spellEnd"/>
      <w:r w:rsidRPr="00131E8B">
        <w:rPr>
          <w:rFonts w:ascii="Arial Narrow" w:hAnsi="Arial Narrow" w:cs="Arial"/>
          <w:bCs/>
          <w:sz w:val="22"/>
          <w:szCs w:val="22"/>
        </w:rPr>
        <w:t xml:space="preserve">.  </w:t>
      </w:r>
      <w:proofErr w:type="gramStart"/>
      <w:r w:rsidRPr="00131E8B">
        <w:rPr>
          <w:rFonts w:ascii="Arial Narrow" w:hAnsi="Arial Narrow" w:cs="Arial"/>
          <w:bCs/>
          <w:sz w:val="22"/>
          <w:szCs w:val="22"/>
          <w:u w:val="single"/>
        </w:rPr>
        <w:t xml:space="preserve">The </w:t>
      </w:r>
      <w:proofErr w:type="spellStart"/>
      <w:r w:rsidRPr="00131E8B">
        <w:rPr>
          <w:rFonts w:ascii="Arial Narrow" w:hAnsi="Arial Narrow" w:cs="Arial"/>
          <w:bCs/>
          <w:sz w:val="22"/>
          <w:szCs w:val="22"/>
          <w:u w:val="single"/>
        </w:rPr>
        <w:t>Miseducation</w:t>
      </w:r>
      <w:proofErr w:type="spellEnd"/>
      <w:r w:rsidRPr="00131E8B">
        <w:rPr>
          <w:rFonts w:ascii="Arial Narrow" w:hAnsi="Arial Narrow" w:cs="Arial"/>
          <w:bCs/>
          <w:sz w:val="22"/>
          <w:szCs w:val="22"/>
          <w:u w:val="single"/>
        </w:rPr>
        <w:t xml:space="preserve"> of the Filipinos</w:t>
      </w:r>
      <w:r w:rsidRPr="00131E8B">
        <w:rPr>
          <w:rFonts w:ascii="Arial Narrow" w:hAnsi="Arial Narrow" w:cs="Arial"/>
          <w:bCs/>
          <w:sz w:val="22"/>
          <w:szCs w:val="22"/>
        </w:rPr>
        <w:t>.</w:t>
      </w:r>
      <w:proofErr w:type="gramEnd"/>
    </w:p>
    <w:p w:rsidR="009B28E9" w:rsidRPr="00131E8B" w:rsidRDefault="009B28E9" w:rsidP="009B28E9">
      <w:pPr>
        <w:spacing w:before="100" w:beforeAutospacing="1" w:after="100" w:afterAutospacing="1" w:line="240" w:lineRule="atLeast"/>
        <w:ind w:right="-720"/>
        <w:rPr>
          <w:rFonts w:ascii="Arial Narrow" w:hAnsi="Arial Narrow" w:cs="Arial"/>
          <w:sz w:val="22"/>
          <w:szCs w:val="22"/>
        </w:rPr>
      </w:pPr>
      <w:proofErr w:type="spellStart"/>
      <w:r w:rsidRPr="00131E8B">
        <w:rPr>
          <w:rFonts w:ascii="Arial Narrow" w:hAnsi="Arial Narrow" w:cs="Arial"/>
          <w:sz w:val="22"/>
          <w:szCs w:val="22"/>
        </w:rPr>
        <w:t>Dionisio</w:t>
      </w:r>
      <w:proofErr w:type="spellEnd"/>
      <w:r w:rsidRPr="00131E8B">
        <w:rPr>
          <w:rFonts w:ascii="Arial Narrow" w:hAnsi="Arial Narrow" w:cs="Arial"/>
          <w:sz w:val="22"/>
          <w:szCs w:val="22"/>
        </w:rPr>
        <w:t xml:space="preserve">, Eleanor R.  </w:t>
      </w:r>
      <w:proofErr w:type="gramStart"/>
      <w:r w:rsidRPr="00131E8B">
        <w:rPr>
          <w:rFonts w:ascii="Arial Narrow" w:hAnsi="Arial Narrow" w:cs="Arial"/>
          <w:sz w:val="22"/>
          <w:szCs w:val="22"/>
          <w:u w:val="single"/>
        </w:rPr>
        <w:t>More Alike than Different.</w:t>
      </w:r>
      <w:proofErr w:type="gramEnd"/>
      <w:r w:rsidRPr="00131E8B">
        <w:rPr>
          <w:rFonts w:ascii="Arial Narrow" w:hAnsi="Arial Narrow" w:cs="Arial"/>
          <w:sz w:val="22"/>
          <w:szCs w:val="22"/>
          <w:u w:val="single"/>
        </w:rPr>
        <w:t xml:space="preserve"> </w:t>
      </w:r>
      <w:proofErr w:type="gramStart"/>
      <w:r w:rsidRPr="00131E8B">
        <w:rPr>
          <w:rFonts w:ascii="Arial Narrow" w:hAnsi="Arial Narrow" w:cs="Arial"/>
          <w:sz w:val="22"/>
          <w:szCs w:val="22"/>
          <w:u w:val="single"/>
        </w:rPr>
        <w:t>Women, Men and Gender as Social Construction</w:t>
      </w:r>
      <w:r w:rsidRPr="00131E8B">
        <w:rPr>
          <w:rFonts w:ascii="Arial Narrow" w:hAnsi="Arial Narrow" w:cs="Arial"/>
          <w:sz w:val="22"/>
          <w:szCs w:val="22"/>
        </w:rPr>
        <w:t>.</w:t>
      </w:r>
      <w:proofErr w:type="gramEnd"/>
      <w:r w:rsidRPr="00131E8B">
        <w:rPr>
          <w:rFonts w:ascii="Arial Narrow" w:hAnsi="Arial Narrow" w:cs="Arial"/>
          <w:sz w:val="22"/>
          <w:szCs w:val="22"/>
        </w:rPr>
        <w:t xml:space="preserve"> Manila: National Commission on the role of Filipino Women.: </w:t>
      </w:r>
      <w:r w:rsidR="005A2E20" w:rsidRPr="00131E8B">
        <w:rPr>
          <w:rFonts w:ascii="Arial Narrow" w:hAnsi="Arial Narrow" w:cs="Arial"/>
          <w:sz w:val="22"/>
          <w:szCs w:val="22"/>
        </w:rPr>
        <w:t xml:space="preserve"> (folder)</w:t>
      </w:r>
    </w:p>
    <w:p w:rsidR="0048490F" w:rsidRPr="00C00BAC" w:rsidRDefault="009B28E9" w:rsidP="0048490F">
      <w:pPr>
        <w:ind w:right="-720"/>
        <w:rPr>
          <w:rFonts w:ascii="Arial Narrow" w:hAnsi="Arial Narrow"/>
          <w:sz w:val="22"/>
          <w:szCs w:val="22"/>
          <w:rPrChange w:id="46" w:author="Viv Grigg" w:date="2011-09-28T08:06:00Z">
            <w:rPr>
              <w:rFonts w:ascii="Arial Narrow" w:hAnsi="Arial Narrow"/>
              <w:i/>
              <w:sz w:val="22"/>
              <w:szCs w:val="22"/>
            </w:rPr>
          </w:rPrChange>
        </w:rPr>
      </w:pPr>
      <w:proofErr w:type="spellStart"/>
      <w:r w:rsidRPr="00131E8B">
        <w:rPr>
          <w:rFonts w:ascii="Arial Narrow" w:hAnsi="Arial Narrow" w:cs="Arial"/>
          <w:sz w:val="22"/>
          <w:szCs w:val="22"/>
        </w:rPr>
        <w:t>Ferrer</w:t>
      </w:r>
      <w:proofErr w:type="spellEnd"/>
      <w:r w:rsidRPr="00131E8B">
        <w:rPr>
          <w:rFonts w:ascii="Arial Narrow" w:hAnsi="Arial Narrow" w:cs="Arial"/>
          <w:sz w:val="22"/>
          <w:szCs w:val="22"/>
        </w:rPr>
        <w:t xml:space="preserve">, Oscar P.  2005. </w:t>
      </w:r>
      <w:r w:rsidRPr="00131E8B">
        <w:rPr>
          <w:rFonts w:ascii="Arial Narrow" w:hAnsi="Arial Narrow" w:cs="Arial"/>
          <w:sz w:val="22"/>
          <w:szCs w:val="22"/>
          <w:u w:val="single"/>
        </w:rPr>
        <w:t>Tools of Analysis and Analytical Framework</w:t>
      </w:r>
      <w:r w:rsidRPr="00131E8B">
        <w:rPr>
          <w:rFonts w:ascii="Arial Narrow" w:hAnsi="Arial Narrow" w:cs="Arial"/>
          <w:sz w:val="22"/>
          <w:szCs w:val="22"/>
        </w:rPr>
        <w:t xml:space="preserve">.  </w:t>
      </w:r>
      <w:proofErr w:type="gramStart"/>
      <w:r w:rsidR="0048490F" w:rsidRPr="00131E8B">
        <w:rPr>
          <w:rFonts w:ascii="Arial Narrow" w:hAnsi="Arial Narrow"/>
          <w:sz w:val="22"/>
          <w:szCs w:val="22"/>
        </w:rPr>
        <w:t xml:space="preserve">In  </w:t>
      </w:r>
      <w:r w:rsidR="0048490F" w:rsidRPr="00C00BAC">
        <w:rPr>
          <w:rFonts w:ascii="Arial Narrow" w:hAnsi="Arial Narrow"/>
          <w:sz w:val="22"/>
          <w:szCs w:val="22"/>
          <w:rPrChange w:id="47" w:author="Viv Grigg" w:date="2011-09-28T08:06:00Z">
            <w:rPr>
              <w:rFonts w:ascii="Arial Narrow" w:hAnsi="Arial Narrow"/>
              <w:i/>
              <w:sz w:val="22"/>
              <w:szCs w:val="22"/>
            </w:rPr>
          </w:rPrChange>
        </w:rPr>
        <w:t>Emmanuel</w:t>
      </w:r>
      <w:proofErr w:type="gramEnd"/>
      <w:r w:rsidR="0048490F" w:rsidRPr="00C00BAC">
        <w:rPr>
          <w:rFonts w:ascii="Arial Narrow" w:hAnsi="Arial Narrow"/>
          <w:sz w:val="22"/>
          <w:szCs w:val="22"/>
          <w:rPrChange w:id="48" w:author="Viv Grigg" w:date="2011-09-28T08:06:00Z">
            <w:rPr>
              <w:rFonts w:ascii="Arial Narrow" w:hAnsi="Arial Narrow"/>
              <w:i/>
              <w:sz w:val="22"/>
              <w:szCs w:val="22"/>
            </w:rPr>
          </w:rPrChange>
        </w:rPr>
        <w:t xml:space="preserve"> M. Luna, Oscar P. </w:t>
      </w:r>
      <w:proofErr w:type="spellStart"/>
      <w:r w:rsidR="0048490F" w:rsidRPr="00C00BAC">
        <w:rPr>
          <w:rFonts w:ascii="Arial Narrow" w:hAnsi="Arial Narrow"/>
          <w:sz w:val="22"/>
          <w:szCs w:val="22"/>
          <w:rPrChange w:id="49" w:author="Viv Grigg" w:date="2011-09-28T08:06:00Z">
            <w:rPr>
              <w:rFonts w:ascii="Arial Narrow" w:hAnsi="Arial Narrow"/>
              <w:i/>
              <w:sz w:val="22"/>
              <w:szCs w:val="22"/>
            </w:rPr>
          </w:rPrChange>
        </w:rPr>
        <w:t>Ferrer</w:t>
      </w:r>
      <w:proofErr w:type="spellEnd"/>
      <w:r w:rsidR="0048490F" w:rsidRPr="00C00BAC">
        <w:rPr>
          <w:rFonts w:ascii="Arial Narrow" w:hAnsi="Arial Narrow"/>
          <w:sz w:val="22"/>
          <w:szCs w:val="22"/>
          <w:rPrChange w:id="50" w:author="Viv Grigg" w:date="2011-09-28T08:06:00Z">
            <w:rPr>
              <w:rFonts w:ascii="Arial Narrow" w:hAnsi="Arial Narrow"/>
              <w:i/>
              <w:sz w:val="22"/>
              <w:szCs w:val="22"/>
            </w:rPr>
          </w:rPrChange>
        </w:rPr>
        <w:t xml:space="preserve">, Maria Corazon  J. Tan, Lenore P. </w:t>
      </w:r>
      <w:proofErr w:type="spellStart"/>
      <w:r w:rsidR="0048490F" w:rsidRPr="00C00BAC">
        <w:rPr>
          <w:rFonts w:ascii="Arial Narrow" w:hAnsi="Arial Narrow"/>
          <w:sz w:val="22"/>
          <w:szCs w:val="22"/>
          <w:rPrChange w:id="51" w:author="Viv Grigg" w:date="2011-09-28T08:06:00Z">
            <w:rPr>
              <w:rFonts w:ascii="Arial Narrow" w:hAnsi="Arial Narrow"/>
              <w:i/>
              <w:sz w:val="22"/>
              <w:szCs w:val="22"/>
            </w:rPr>
          </w:rPrChange>
        </w:rPr>
        <w:t>dela</w:t>
      </w:r>
      <w:proofErr w:type="spellEnd"/>
      <w:r w:rsidR="0048490F" w:rsidRPr="00C00BAC">
        <w:rPr>
          <w:rFonts w:ascii="Arial Narrow" w:hAnsi="Arial Narrow"/>
          <w:sz w:val="22"/>
          <w:szCs w:val="22"/>
          <w:rPrChange w:id="52" w:author="Viv Grigg" w:date="2011-09-28T08:06:00Z">
            <w:rPr>
              <w:rFonts w:ascii="Arial Narrow" w:hAnsi="Arial Narrow"/>
              <w:i/>
              <w:sz w:val="22"/>
              <w:szCs w:val="22"/>
            </w:rPr>
          </w:rPrChange>
        </w:rPr>
        <w:t xml:space="preserve"> Cruz, </w:t>
      </w:r>
      <w:proofErr w:type="spellStart"/>
      <w:r w:rsidR="0048490F" w:rsidRPr="00C00BAC">
        <w:rPr>
          <w:rFonts w:ascii="Arial Narrow" w:hAnsi="Arial Narrow"/>
          <w:sz w:val="22"/>
          <w:szCs w:val="22"/>
          <w:rPrChange w:id="53" w:author="Viv Grigg" w:date="2011-09-28T08:06:00Z">
            <w:rPr>
              <w:rFonts w:ascii="Arial Narrow" w:hAnsi="Arial Narrow"/>
              <w:i/>
              <w:sz w:val="22"/>
              <w:szCs w:val="22"/>
            </w:rPr>
          </w:rPrChange>
        </w:rPr>
        <w:t>Aleli</w:t>
      </w:r>
      <w:proofErr w:type="spellEnd"/>
      <w:r w:rsidR="0048490F" w:rsidRPr="00C00BAC">
        <w:rPr>
          <w:rFonts w:ascii="Arial Narrow" w:hAnsi="Arial Narrow"/>
          <w:sz w:val="22"/>
          <w:szCs w:val="22"/>
          <w:rPrChange w:id="54" w:author="Viv Grigg" w:date="2011-09-28T08:06:00Z">
            <w:rPr>
              <w:rFonts w:ascii="Arial Narrow" w:hAnsi="Arial Narrow"/>
              <w:i/>
              <w:sz w:val="22"/>
              <w:szCs w:val="22"/>
            </w:rPr>
          </w:rPrChange>
        </w:rPr>
        <w:t xml:space="preserve"> B. </w:t>
      </w:r>
      <w:proofErr w:type="spellStart"/>
      <w:r w:rsidR="0048490F" w:rsidRPr="00C00BAC">
        <w:rPr>
          <w:rFonts w:ascii="Arial Narrow" w:hAnsi="Arial Narrow"/>
          <w:sz w:val="22"/>
          <w:szCs w:val="22"/>
          <w:rPrChange w:id="55" w:author="Viv Grigg" w:date="2011-09-28T08:06:00Z">
            <w:rPr>
              <w:rFonts w:ascii="Arial Narrow" w:hAnsi="Arial Narrow"/>
              <w:i/>
              <w:sz w:val="22"/>
              <w:szCs w:val="22"/>
            </w:rPr>
          </w:rPrChange>
        </w:rPr>
        <w:t>Bawagan</w:t>
      </w:r>
      <w:proofErr w:type="spellEnd"/>
      <w:r w:rsidR="0048490F" w:rsidRPr="00C00BAC">
        <w:rPr>
          <w:rFonts w:ascii="Arial Narrow" w:hAnsi="Arial Narrow"/>
          <w:sz w:val="22"/>
          <w:szCs w:val="22"/>
          <w:rPrChange w:id="56" w:author="Viv Grigg" w:date="2011-09-28T08:06:00Z">
            <w:rPr>
              <w:rFonts w:ascii="Arial Narrow" w:hAnsi="Arial Narrow"/>
              <w:i/>
              <w:sz w:val="22"/>
              <w:szCs w:val="22"/>
            </w:rPr>
          </w:rPrChange>
        </w:rPr>
        <w:t xml:space="preserve">, Thelma B. </w:t>
      </w:r>
      <w:proofErr w:type="spellStart"/>
      <w:r w:rsidR="0048490F" w:rsidRPr="00C00BAC">
        <w:rPr>
          <w:rFonts w:ascii="Arial Narrow" w:hAnsi="Arial Narrow"/>
          <w:sz w:val="22"/>
          <w:szCs w:val="22"/>
          <w:rPrChange w:id="57" w:author="Viv Grigg" w:date="2011-09-28T08:06:00Z">
            <w:rPr>
              <w:rFonts w:ascii="Arial Narrow" w:hAnsi="Arial Narrow"/>
              <w:i/>
              <w:sz w:val="22"/>
              <w:szCs w:val="22"/>
            </w:rPr>
          </w:rPrChange>
        </w:rPr>
        <w:t>Magcuro</w:t>
      </w:r>
      <w:proofErr w:type="spellEnd"/>
      <w:r w:rsidR="0048490F" w:rsidRPr="00C00BAC">
        <w:rPr>
          <w:rFonts w:ascii="Arial Narrow" w:hAnsi="Arial Narrow"/>
          <w:sz w:val="22"/>
          <w:szCs w:val="22"/>
          <w:rPrChange w:id="58" w:author="Viv Grigg" w:date="2011-09-28T08:06:00Z">
            <w:rPr>
              <w:rFonts w:ascii="Arial Narrow" w:hAnsi="Arial Narrow"/>
              <w:i/>
              <w:sz w:val="22"/>
              <w:szCs w:val="22"/>
            </w:rPr>
          </w:rPrChange>
        </w:rPr>
        <w:t xml:space="preserve"> and Amaryllis T. Torres</w:t>
      </w:r>
      <w:r w:rsidR="0048490F" w:rsidRPr="00131E8B">
        <w:rPr>
          <w:rFonts w:ascii="Arial Narrow" w:hAnsi="Arial Narrow"/>
          <w:i/>
          <w:sz w:val="22"/>
          <w:szCs w:val="22"/>
        </w:rPr>
        <w:t xml:space="preserve">.  Community Development: Praxis in Philippine Setting.  </w:t>
      </w:r>
      <w:r w:rsidR="0048490F" w:rsidRPr="00C00BAC">
        <w:rPr>
          <w:rFonts w:ascii="Arial Narrow" w:hAnsi="Arial Narrow"/>
          <w:sz w:val="22"/>
          <w:szCs w:val="22"/>
          <w:rPrChange w:id="59" w:author="Viv Grigg" w:date="2011-09-28T08:06:00Z">
            <w:rPr>
              <w:rFonts w:ascii="Arial Narrow" w:hAnsi="Arial Narrow"/>
              <w:i/>
              <w:sz w:val="22"/>
              <w:szCs w:val="22"/>
            </w:rPr>
          </w:rPrChange>
        </w:rPr>
        <w:t>Quezon City: College of Social Work and Community Development, Office of Vice Chancellor for Research and Development, Office of the Vice President for Community Affairs</w:t>
      </w:r>
      <w:proofErr w:type="gramStart"/>
      <w:r w:rsidR="0048490F" w:rsidRPr="00C00BAC">
        <w:rPr>
          <w:rFonts w:ascii="Arial Narrow" w:hAnsi="Arial Narrow"/>
          <w:sz w:val="22"/>
          <w:szCs w:val="22"/>
          <w:rPrChange w:id="60" w:author="Viv Grigg" w:date="2011-09-28T08:06:00Z">
            <w:rPr>
              <w:rFonts w:ascii="Arial Narrow" w:hAnsi="Arial Narrow"/>
              <w:i/>
              <w:sz w:val="22"/>
              <w:szCs w:val="22"/>
            </w:rPr>
          </w:rPrChange>
        </w:rPr>
        <w:t>,  University</w:t>
      </w:r>
      <w:proofErr w:type="gramEnd"/>
      <w:r w:rsidR="0048490F" w:rsidRPr="00C00BAC">
        <w:rPr>
          <w:rFonts w:ascii="Arial Narrow" w:hAnsi="Arial Narrow"/>
          <w:sz w:val="22"/>
          <w:szCs w:val="22"/>
          <w:rPrChange w:id="61" w:author="Viv Grigg" w:date="2011-09-28T08:06:00Z">
            <w:rPr>
              <w:rFonts w:ascii="Arial Narrow" w:hAnsi="Arial Narrow"/>
              <w:i/>
              <w:sz w:val="22"/>
              <w:szCs w:val="22"/>
            </w:rPr>
          </w:rPrChange>
        </w:rPr>
        <w:t xml:space="preserve"> of the Philippines.</w:t>
      </w:r>
    </w:p>
    <w:p w:rsidR="006104A5" w:rsidRDefault="006104A5" w:rsidP="0048490F">
      <w:pPr>
        <w:ind w:right="-720"/>
        <w:rPr>
          <w:rFonts w:ascii="Arial Narrow" w:hAnsi="Arial Narrow"/>
          <w:i/>
          <w:sz w:val="22"/>
          <w:szCs w:val="22"/>
        </w:rPr>
      </w:pPr>
    </w:p>
    <w:p w:rsidR="006104A5" w:rsidRPr="00A35A5F" w:rsidRDefault="006104A5" w:rsidP="006104A5">
      <w:pPr>
        <w:ind w:right="-720"/>
        <w:jc w:val="both"/>
        <w:rPr>
          <w:rFonts w:ascii="Arial Narrow" w:hAnsi="Arial Narrow" w:cs="Arial"/>
          <w:color w:val="000000"/>
          <w:szCs w:val="24"/>
        </w:rPr>
      </w:pPr>
      <w:proofErr w:type="spellStart"/>
      <w:r w:rsidRPr="00A35A5F">
        <w:rPr>
          <w:rFonts w:ascii="Arial Narrow" w:hAnsi="Arial Narrow" w:cs="Arial"/>
          <w:color w:val="000000"/>
          <w:szCs w:val="24"/>
        </w:rPr>
        <w:t>Galtung</w:t>
      </w:r>
      <w:proofErr w:type="spellEnd"/>
      <w:r w:rsidRPr="00A35A5F">
        <w:rPr>
          <w:rFonts w:ascii="Arial Narrow" w:hAnsi="Arial Narrow" w:cs="Arial"/>
          <w:color w:val="000000"/>
          <w:szCs w:val="24"/>
        </w:rPr>
        <w:t xml:space="preserve">, Johan. 1996. </w:t>
      </w:r>
      <w:r w:rsidRPr="00A35A5F">
        <w:rPr>
          <w:rFonts w:ascii="Arial Narrow" w:hAnsi="Arial Narrow" w:cs="Arial"/>
          <w:color w:val="000000"/>
          <w:szCs w:val="24"/>
          <w:u w:val="single"/>
        </w:rPr>
        <w:t xml:space="preserve">Peace by Peaceful Means: Peace and Conflict, Development and Civilization. </w:t>
      </w:r>
      <w:r w:rsidRPr="00A35A5F">
        <w:rPr>
          <w:rFonts w:ascii="Arial Narrow" w:hAnsi="Arial Narrow" w:cs="Arial"/>
          <w:color w:val="000000"/>
          <w:szCs w:val="24"/>
        </w:rPr>
        <w:t>L</w:t>
      </w:r>
      <w:r>
        <w:rPr>
          <w:rFonts w:ascii="Arial Narrow" w:hAnsi="Arial Narrow" w:cs="Arial"/>
          <w:color w:val="000000"/>
          <w:szCs w:val="24"/>
        </w:rPr>
        <w:t>ondon: SAGE Publications Ltd. (F</w:t>
      </w:r>
      <w:r w:rsidRPr="00A35A5F">
        <w:rPr>
          <w:rFonts w:ascii="Arial Narrow" w:hAnsi="Arial Narrow" w:cs="Arial"/>
          <w:color w:val="000000"/>
          <w:szCs w:val="24"/>
        </w:rPr>
        <w:t>)</w:t>
      </w:r>
    </w:p>
    <w:p w:rsidR="006104A5" w:rsidRPr="00131E8B" w:rsidRDefault="006104A5" w:rsidP="0048490F">
      <w:pPr>
        <w:ind w:right="-720"/>
        <w:rPr>
          <w:rFonts w:ascii="Arial Narrow" w:hAnsi="Arial Narrow"/>
          <w:i/>
          <w:sz w:val="22"/>
          <w:szCs w:val="22"/>
        </w:rPr>
      </w:pPr>
    </w:p>
    <w:p w:rsidR="009B28E9" w:rsidRDefault="009B28E9" w:rsidP="009B28E9">
      <w:pPr>
        <w:ind w:right="-720"/>
        <w:rPr>
          <w:rFonts w:ascii="Arial Narrow" w:hAnsi="Arial Narrow" w:cs="Arial"/>
          <w:sz w:val="22"/>
          <w:szCs w:val="22"/>
        </w:rPr>
      </w:pPr>
      <w:r w:rsidRPr="00131E8B">
        <w:rPr>
          <w:rFonts w:ascii="Arial Narrow" w:hAnsi="Arial Narrow" w:cs="Arial"/>
          <w:color w:val="000000"/>
          <w:sz w:val="22"/>
          <w:szCs w:val="22"/>
        </w:rPr>
        <w:t xml:space="preserve">Hess, Beth B.; Peter J. Stein, Elizabeth </w:t>
      </w:r>
      <w:proofErr w:type="spellStart"/>
      <w:r w:rsidRPr="00131E8B">
        <w:rPr>
          <w:rFonts w:ascii="Arial Narrow" w:hAnsi="Arial Narrow" w:cs="Arial"/>
          <w:color w:val="000000"/>
          <w:sz w:val="22"/>
          <w:szCs w:val="22"/>
        </w:rPr>
        <w:t>Markson</w:t>
      </w:r>
      <w:proofErr w:type="spellEnd"/>
      <w:r w:rsidRPr="00131E8B">
        <w:rPr>
          <w:rFonts w:ascii="Arial Narrow" w:hAnsi="Arial Narrow" w:cs="Arial"/>
          <w:color w:val="000000"/>
          <w:sz w:val="22"/>
          <w:szCs w:val="22"/>
        </w:rPr>
        <w:t>.</w:t>
      </w:r>
      <w:r w:rsidRPr="00131E8B">
        <w:rPr>
          <w:rFonts w:ascii="Arial Narrow" w:hAnsi="Arial Narrow" w:cs="Arial"/>
          <w:sz w:val="22"/>
          <w:szCs w:val="22"/>
        </w:rPr>
        <w:t xml:space="preserve"> 1996. </w:t>
      </w:r>
      <w:r w:rsidRPr="00131E8B">
        <w:rPr>
          <w:rFonts w:ascii="Arial Narrow" w:hAnsi="Arial Narrow" w:cs="Arial"/>
          <w:sz w:val="22"/>
          <w:szCs w:val="22"/>
          <w:u w:val="single"/>
        </w:rPr>
        <w:t>Sociolog</w:t>
      </w:r>
      <w:r w:rsidRPr="00131E8B">
        <w:rPr>
          <w:rFonts w:ascii="Arial Narrow" w:hAnsi="Arial Narrow" w:cs="Arial"/>
          <w:sz w:val="22"/>
          <w:szCs w:val="22"/>
        </w:rPr>
        <w:t xml:space="preserve">y. </w:t>
      </w:r>
      <w:r w:rsidRPr="00131E8B">
        <w:rPr>
          <w:rFonts w:ascii="Arial Narrow" w:hAnsi="Arial Narrow" w:cs="Arial"/>
          <w:color w:val="000000"/>
          <w:sz w:val="22"/>
          <w:szCs w:val="22"/>
        </w:rPr>
        <w:t>New York</w:t>
      </w:r>
      <w:proofErr w:type="gramStart"/>
      <w:r w:rsidRPr="00131E8B">
        <w:rPr>
          <w:rFonts w:ascii="Arial Narrow" w:hAnsi="Arial Narrow" w:cs="Arial"/>
          <w:color w:val="000000"/>
          <w:sz w:val="22"/>
          <w:szCs w:val="22"/>
        </w:rPr>
        <w:t>:.</w:t>
      </w:r>
      <w:proofErr w:type="gramEnd"/>
      <w:r w:rsidRPr="00131E8B">
        <w:rPr>
          <w:rFonts w:ascii="Arial Narrow" w:hAnsi="Arial Narrow" w:cs="Arial"/>
          <w:color w:val="000000"/>
          <w:sz w:val="22"/>
          <w:szCs w:val="22"/>
        </w:rPr>
        <w:t xml:space="preserve"> Macmillan</w:t>
      </w:r>
      <w:r w:rsidRPr="00131E8B">
        <w:rPr>
          <w:rFonts w:ascii="Arial Narrow" w:hAnsi="Arial Narrow" w:cs="Arial"/>
          <w:sz w:val="22"/>
          <w:szCs w:val="22"/>
        </w:rPr>
        <w:t xml:space="preserve"> (have to acquire a latter edition)</w:t>
      </w:r>
      <w:r w:rsidR="005A2E20" w:rsidRPr="00131E8B">
        <w:rPr>
          <w:rFonts w:ascii="Arial Narrow" w:hAnsi="Arial Narrow" w:cs="Arial"/>
          <w:sz w:val="22"/>
          <w:szCs w:val="22"/>
        </w:rPr>
        <w:t xml:space="preserve"> (not available in the lib)</w:t>
      </w:r>
    </w:p>
    <w:p w:rsidR="00231401" w:rsidRDefault="00231401" w:rsidP="009B28E9">
      <w:pPr>
        <w:ind w:right="-720"/>
        <w:rPr>
          <w:rFonts w:ascii="Arial Narrow" w:hAnsi="Arial Narrow" w:cs="Arial"/>
          <w:sz w:val="22"/>
          <w:szCs w:val="22"/>
        </w:rPr>
      </w:pPr>
    </w:p>
    <w:p w:rsidR="00231401" w:rsidRPr="00131E8B" w:rsidRDefault="00231401" w:rsidP="009B28E9">
      <w:pPr>
        <w:ind w:right="-720"/>
        <w:rPr>
          <w:rFonts w:ascii="Arial Narrow" w:hAnsi="Arial Narrow" w:cs="Arial"/>
          <w:sz w:val="22"/>
          <w:szCs w:val="22"/>
        </w:rPr>
      </w:pPr>
      <w:r>
        <w:rPr>
          <w:rFonts w:ascii="Arial Narrow" w:hAnsi="Arial Narrow" w:cs="Arial"/>
          <w:sz w:val="22"/>
          <w:szCs w:val="22"/>
        </w:rPr>
        <w:t xml:space="preserve">Hewitt, Tom. 2000. </w:t>
      </w:r>
      <w:r w:rsidRPr="00231401">
        <w:rPr>
          <w:rFonts w:ascii="Arial Narrow" w:hAnsi="Arial Narrow" w:cs="Arial"/>
          <w:sz w:val="22"/>
          <w:szCs w:val="22"/>
          <w:u w:val="single"/>
        </w:rPr>
        <w:t>Half a Century Development</w:t>
      </w:r>
      <w:r>
        <w:rPr>
          <w:rFonts w:ascii="Arial Narrow" w:hAnsi="Arial Narrow" w:cs="Arial"/>
          <w:sz w:val="22"/>
          <w:szCs w:val="22"/>
        </w:rPr>
        <w:t xml:space="preserve">. </w:t>
      </w:r>
      <w:r w:rsidRPr="00231401">
        <w:rPr>
          <w:rFonts w:ascii="Arial Narrow" w:hAnsi="Arial Narrow" w:cs="Arial"/>
          <w:i/>
          <w:sz w:val="22"/>
          <w:szCs w:val="22"/>
        </w:rPr>
        <w:t xml:space="preserve">In Allen and Thomas </w:t>
      </w:r>
      <w:proofErr w:type="spellStart"/>
      <w:proofErr w:type="gramStart"/>
      <w:r w:rsidRPr="00231401">
        <w:rPr>
          <w:rFonts w:ascii="Arial Narrow" w:hAnsi="Arial Narrow" w:cs="Arial"/>
          <w:i/>
          <w:sz w:val="22"/>
          <w:szCs w:val="22"/>
        </w:rPr>
        <w:t>eds</w:t>
      </w:r>
      <w:proofErr w:type="spellEnd"/>
      <w:proofErr w:type="gramEnd"/>
    </w:p>
    <w:p w:rsidR="007132F5" w:rsidRPr="00131E8B" w:rsidRDefault="007132F5" w:rsidP="009B28E9">
      <w:pPr>
        <w:ind w:right="-720"/>
        <w:rPr>
          <w:rFonts w:ascii="Arial Narrow" w:hAnsi="Arial Narrow" w:cs="Arial"/>
          <w:sz w:val="22"/>
          <w:szCs w:val="22"/>
        </w:rPr>
      </w:pPr>
    </w:p>
    <w:p w:rsidR="007132F5" w:rsidRPr="00131E8B" w:rsidRDefault="007132F5" w:rsidP="007132F5">
      <w:pPr>
        <w:ind w:right="-720"/>
        <w:rPr>
          <w:rFonts w:ascii="Arial Narrow" w:hAnsi="Arial Narrow" w:cs="Arial"/>
          <w:bCs/>
          <w:color w:val="000000"/>
          <w:sz w:val="22"/>
          <w:szCs w:val="22"/>
        </w:rPr>
      </w:pPr>
      <w:proofErr w:type="spellStart"/>
      <w:proofErr w:type="gramStart"/>
      <w:r w:rsidRPr="00131E8B">
        <w:rPr>
          <w:rFonts w:ascii="Arial Narrow" w:hAnsi="Arial Narrow" w:cs="Arial"/>
          <w:bCs/>
          <w:color w:val="000000"/>
          <w:sz w:val="22"/>
          <w:szCs w:val="22"/>
        </w:rPr>
        <w:t>Hirst</w:t>
      </w:r>
      <w:proofErr w:type="spellEnd"/>
      <w:r w:rsidRPr="00131E8B">
        <w:rPr>
          <w:rFonts w:ascii="Arial Narrow" w:hAnsi="Arial Narrow" w:cs="Arial"/>
          <w:bCs/>
          <w:color w:val="000000"/>
          <w:sz w:val="22"/>
          <w:szCs w:val="22"/>
        </w:rPr>
        <w:t>, Paul, Grahame Thompson and Simon Bromley.</w:t>
      </w:r>
      <w:proofErr w:type="gramEnd"/>
      <w:r w:rsidRPr="00131E8B">
        <w:rPr>
          <w:rFonts w:ascii="Arial Narrow" w:hAnsi="Arial Narrow" w:cs="Arial"/>
          <w:bCs/>
          <w:color w:val="000000"/>
          <w:sz w:val="22"/>
          <w:szCs w:val="22"/>
        </w:rPr>
        <w:t xml:space="preserve"> 2009. </w:t>
      </w:r>
      <w:r w:rsidRPr="00131E8B">
        <w:rPr>
          <w:rFonts w:ascii="Arial Narrow" w:hAnsi="Arial Narrow" w:cs="Arial"/>
          <w:bCs/>
          <w:color w:val="000000"/>
          <w:sz w:val="22"/>
          <w:szCs w:val="22"/>
          <w:u w:val="single"/>
        </w:rPr>
        <w:t>Globalization in Question 3</w:t>
      </w:r>
      <w:r w:rsidRPr="00131E8B">
        <w:rPr>
          <w:rFonts w:ascii="Arial Narrow" w:hAnsi="Arial Narrow" w:cs="Arial"/>
          <w:bCs/>
          <w:color w:val="000000"/>
          <w:sz w:val="22"/>
          <w:szCs w:val="22"/>
          <w:u w:val="single"/>
          <w:vertAlign w:val="superscript"/>
        </w:rPr>
        <w:t>rd</w:t>
      </w:r>
      <w:r w:rsidRPr="00131E8B">
        <w:rPr>
          <w:rFonts w:ascii="Arial Narrow" w:hAnsi="Arial Narrow" w:cs="Arial"/>
          <w:bCs/>
          <w:color w:val="000000"/>
          <w:sz w:val="22"/>
          <w:szCs w:val="22"/>
          <w:u w:val="single"/>
        </w:rPr>
        <w:t xml:space="preserve"> ed</w:t>
      </w:r>
      <w:r w:rsidRPr="00131E8B">
        <w:rPr>
          <w:rFonts w:ascii="Arial Narrow" w:hAnsi="Arial Narrow" w:cs="Arial"/>
          <w:bCs/>
          <w:color w:val="000000"/>
          <w:sz w:val="22"/>
          <w:szCs w:val="22"/>
        </w:rPr>
        <w:t xml:space="preserve">. </w:t>
      </w:r>
      <w:proofErr w:type="spellStart"/>
      <w:r w:rsidRPr="00131E8B">
        <w:rPr>
          <w:rFonts w:ascii="Arial Narrow" w:hAnsi="Arial Narrow" w:cs="Arial"/>
          <w:bCs/>
          <w:color w:val="000000"/>
          <w:sz w:val="22"/>
          <w:szCs w:val="22"/>
        </w:rPr>
        <w:t>Camrbidge</w:t>
      </w:r>
      <w:proofErr w:type="spellEnd"/>
      <w:r w:rsidRPr="00131E8B">
        <w:rPr>
          <w:rFonts w:ascii="Arial Narrow" w:hAnsi="Arial Narrow" w:cs="Arial"/>
          <w:bCs/>
          <w:color w:val="000000"/>
          <w:sz w:val="22"/>
          <w:szCs w:val="22"/>
        </w:rPr>
        <w:t xml:space="preserve"> and Maryland: Polity</w:t>
      </w:r>
    </w:p>
    <w:p w:rsidR="009B28E9" w:rsidRPr="00131E8B" w:rsidRDefault="009B28E9" w:rsidP="009B28E9">
      <w:pPr>
        <w:ind w:right="-720"/>
        <w:rPr>
          <w:rFonts w:ascii="Arial Narrow" w:hAnsi="Arial Narrow" w:cs="Arial"/>
          <w:sz w:val="22"/>
          <w:szCs w:val="22"/>
        </w:rPr>
      </w:pPr>
    </w:p>
    <w:p w:rsidR="009B28E9" w:rsidRPr="00131E8B" w:rsidRDefault="009B28E9" w:rsidP="009B28E9">
      <w:pPr>
        <w:ind w:right="-720"/>
        <w:rPr>
          <w:rFonts w:ascii="Arial Narrow" w:hAnsi="Arial Narrow" w:cs="Arial"/>
          <w:sz w:val="22"/>
          <w:szCs w:val="22"/>
        </w:rPr>
      </w:pPr>
      <w:proofErr w:type="gramStart"/>
      <w:r w:rsidRPr="00131E8B">
        <w:rPr>
          <w:rFonts w:ascii="Arial Narrow" w:hAnsi="Arial Narrow" w:cs="Arial"/>
          <w:sz w:val="22"/>
          <w:szCs w:val="22"/>
        </w:rPr>
        <w:t xml:space="preserve">Hope A. and S. </w:t>
      </w:r>
      <w:proofErr w:type="spellStart"/>
      <w:r w:rsidRPr="00131E8B">
        <w:rPr>
          <w:rFonts w:ascii="Arial Narrow" w:hAnsi="Arial Narrow" w:cs="Arial"/>
          <w:sz w:val="22"/>
          <w:szCs w:val="22"/>
        </w:rPr>
        <w:t>Timmel</w:t>
      </w:r>
      <w:proofErr w:type="spellEnd"/>
      <w:r w:rsidRPr="00131E8B">
        <w:rPr>
          <w:rFonts w:ascii="Arial Narrow" w:hAnsi="Arial Narrow" w:cs="Arial"/>
          <w:sz w:val="22"/>
          <w:szCs w:val="22"/>
        </w:rPr>
        <w:t xml:space="preserve"> (Books 1-4) 1997.</w:t>
      </w:r>
      <w:proofErr w:type="gramEnd"/>
      <w:r w:rsidRPr="00131E8B">
        <w:rPr>
          <w:rFonts w:ascii="Arial Narrow" w:hAnsi="Arial Narrow" w:cs="Arial"/>
          <w:sz w:val="22"/>
          <w:szCs w:val="22"/>
        </w:rPr>
        <w:t xml:space="preserve">  </w:t>
      </w:r>
      <w:r w:rsidRPr="00131E8B">
        <w:rPr>
          <w:rFonts w:ascii="Arial Narrow" w:hAnsi="Arial Narrow" w:cs="Arial"/>
          <w:sz w:val="22"/>
          <w:szCs w:val="22"/>
          <w:u w:val="single"/>
        </w:rPr>
        <w:t>Training for</w:t>
      </w:r>
      <w:r w:rsidRPr="00131E8B">
        <w:rPr>
          <w:rFonts w:ascii="Arial Narrow" w:hAnsi="Arial Narrow" w:cs="Arial"/>
          <w:sz w:val="22"/>
          <w:szCs w:val="22"/>
        </w:rPr>
        <w:t xml:space="preserve"> </w:t>
      </w:r>
      <w:r w:rsidRPr="00131E8B">
        <w:rPr>
          <w:rFonts w:ascii="Arial Narrow" w:hAnsi="Arial Narrow" w:cs="Arial"/>
          <w:sz w:val="22"/>
          <w:szCs w:val="22"/>
          <w:u w:val="single"/>
        </w:rPr>
        <w:t>Transformation, A Handbook for Community Workers</w:t>
      </w:r>
      <w:r w:rsidRPr="00131E8B">
        <w:rPr>
          <w:rFonts w:ascii="Arial Narrow" w:hAnsi="Arial Narrow" w:cs="Arial"/>
          <w:sz w:val="22"/>
          <w:szCs w:val="22"/>
        </w:rPr>
        <w:t>. Gweru, Zimbabwe: Mambo Press.</w:t>
      </w:r>
    </w:p>
    <w:p w:rsidR="00051B4B" w:rsidRDefault="00051B4B" w:rsidP="00051B4B">
      <w:pPr>
        <w:ind w:right="-720"/>
        <w:rPr>
          <w:rFonts w:ascii="Arial Narrow" w:hAnsi="Arial Narrow" w:cs="Arial"/>
          <w:sz w:val="22"/>
          <w:szCs w:val="22"/>
          <w:u w:val="single"/>
        </w:rPr>
      </w:pPr>
    </w:p>
    <w:p w:rsidR="00051B4B" w:rsidRPr="00131E8B" w:rsidRDefault="00051B4B" w:rsidP="00051B4B">
      <w:pPr>
        <w:ind w:right="-720"/>
        <w:rPr>
          <w:rFonts w:ascii="Arial Narrow" w:hAnsi="Arial Narrow" w:cs="Arial"/>
          <w:sz w:val="22"/>
          <w:szCs w:val="22"/>
        </w:rPr>
      </w:pPr>
      <w:proofErr w:type="spellStart"/>
      <w:proofErr w:type="gramStart"/>
      <w:r>
        <w:rPr>
          <w:rFonts w:ascii="Arial Narrow" w:hAnsi="Arial Narrow" w:cs="Arial"/>
          <w:sz w:val="22"/>
          <w:szCs w:val="22"/>
          <w:u w:val="single"/>
        </w:rPr>
        <w:t>Houtart</w:t>
      </w:r>
      <w:proofErr w:type="spellEnd"/>
      <w:r>
        <w:rPr>
          <w:rFonts w:ascii="Arial Narrow" w:hAnsi="Arial Narrow" w:cs="Arial"/>
          <w:sz w:val="22"/>
          <w:szCs w:val="22"/>
          <w:u w:val="single"/>
        </w:rPr>
        <w:t xml:space="preserve">, </w:t>
      </w:r>
      <w:proofErr w:type="spellStart"/>
      <w:r>
        <w:rPr>
          <w:rFonts w:ascii="Arial Narrow" w:hAnsi="Arial Narrow" w:cs="Arial"/>
          <w:sz w:val="22"/>
          <w:szCs w:val="22"/>
          <w:u w:val="single"/>
        </w:rPr>
        <w:t>Fracois.</w:t>
      </w:r>
      <w:r w:rsidRPr="00131E8B">
        <w:rPr>
          <w:rFonts w:ascii="Arial Narrow" w:hAnsi="Arial Narrow" w:cs="Arial"/>
          <w:sz w:val="22"/>
          <w:szCs w:val="22"/>
          <w:u w:val="single"/>
        </w:rPr>
        <w:t>Towards</w:t>
      </w:r>
      <w:proofErr w:type="spellEnd"/>
      <w:r w:rsidRPr="00131E8B">
        <w:rPr>
          <w:rFonts w:ascii="Arial Narrow" w:hAnsi="Arial Narrow" w:cs="Arial"/>
          <w:sz w:val="22"/>
          <w:szCs w:val="22"/>
          <w:u w:val="single"/>
        </w:rPr>
        <w:t xml:space="preserve"> </w:t>
      </w:r>
      <w:r w:rsidRPr="00C00BAC">
        <w:rPr>
          <w:rFonts w:ascii="Arial Narrow" w:hAnsi="Arial Narrow" w:cs="Arial"/>
          <w:i/>
          <w:sz w:val="22"/>
          <w:szCs w:val="22"/>
          <w:u w:val="single"/>
          <w:rPrChange w:id="62" w:author="Viv Grigg" w:date="2011-09-28T08:07:00Z">
            <w:rPr>
              <w:rFonts w:ascii="Arial Narrow" w:hAnsi="Arial Narrow" w:cs="Arial"/>
              <w:sz w:val="22"/>
              <w:szCs w:val="22"/>
              <w:u w:val="single"/>
            </w:rPr>
          </w:rPrChange>
        </w:rPr>
        <w:t>Structural Approach to Social Analysis</w:t>
      </w:r>
      <w:r w:rsidRPr="00C00BAC">
        <w:rPr>
          <w:rFonts w:ascii="Arial Narrow" w:hAnsi="Arial Narrow" w:cs="Arial"/>
          <w:i/>
          <w:sz w:val="22"/>
          <w:szCs w:val="22"/>
          <w:rPrChange w:id="63" w:author="Viv Grigg" w:date="2011-09-28T08:07:00Z">
            <w:rPr>
              <w:rFonts w:ascii="Arial Narrow" w:hAnsi="Arial Narrow" w:cs="Arial"/>
              <w:sz w:val="22"/>
              <w:szCs w:val="22"/>
            </w:rPr>
          </w:rPrChange>
        </w:rPr>
        <w:t>.</w:t>
      </w:r>
      <w:proofErr w:type="gramEnd"/>
      <w:r w:rsidRPr="00131E8B">
        <w:rPr>
          <w:rFonts w:ascii="Arial Narrow" w:hAnsi="Arial Narrow" w:cs="Arial"/>
          <w:sz w:val="22"/>
          <w:szCs w:val="22"/>
        </w:rPr>
        <w:t xml:space="preserve"> (</w:t>
      </w:r>
      <w:proofErr w:type="gramStart"/>
      <w:r w:rsidRPr="00131E8B">
        <w:rPr>
          <w:rFonts w:ascii="Arial Narrow" w:hAnsi="Arial Narrow" w:cs="Arial"/>
          <w:sz w:val="22"/>
          <w:szCs w:val="22"/>
        </w:rPr>
        <w:t>monograph</w:t>
      </w:r>
      <w:proofErr w:type="gramEnd"/>
      <w:r w:rsidRPr="00131E8B">
        <w:rPr>
          <w:rFonts w:ascii="Arial Narrow" w:hAnsi="Arial Narrow" w:cs="Arial"/>
          <w:sz w:val="22"/>
          <w:szCs w:val="22"/>
        </w:rPr>
        <w:t>) (</w:t>
      </w:r>
      <w:proofErr w:type="gramStart"/>
      <w:r w:rsidRPr="00131E8B">
        <w:rPr>
          <w:rFonts w:ascii="Arial Narrow" w:hAnsi="Arial Narrow" w:cs="Arial"/>
          <w:sz w:val="22"/>
          <w:szCs w:val="22"/>
        </w:rPr>
        <w:t>folder</w:t>
      </w:r>
      <w:proofErr w:type="gramEnd"/>
      <w:r w:rsidRPr="00131E8B">
        <w:rPr>
          <w:rFonts w:ascii="Arial Narrow" w:hAnsi="Arial Narrow" w:cs="Arial"/>
          <w:sz w:val="22"/>
          <w:szCs w:val="22"/>
        </w:rPr>
        <w:t>)</w:t>
      </w:r>
    </w:p>
    <w:p w:rsidR="00DD0984" w:rsidRDefault="00DD0984" w:rsidP="009B28E9">
      <w:pPr>
        <w:ind w:right="-720"/>
        <w:rPr>
          <w:rFonts w:ascii="Arial Narrow" w:hAnsi="Arial Narrow" w:cs="Arial"/>
          <w:sz w:val="22"/>
          <w:szCs w:val="22"/>
        </w:rPr>
      </w:pPr>
    </w:p>
    <w:p w:rsidR="00105CDD" w:rsidRPr="00131E8B" w:rsidRDefault="00105CDD" w:rsidP="00DD0984">
      <w:pPr>
        <w:autoSpaceDE w:val="0"/>
        <w:autoSpaceDN w:val="0"/>
        <w:adjustRightInd w:val="0"/>
        <w:spacing w:after="240"/>
        <w:ind w:right="-720"/>
        <w:rPr>
          <w:rFonts w:ascii="Arial Narrow" w:hAnsi="Arial Narrow"/>
          <w:sz w:val="22"/>
          <w:szCs w:val="22"/>
        </w:rPr>
      </w:pPr>
      <w:r w:rsidRPr="00131E8B">
        <w:rPr>
          <w:rFonts w:ascii="Arial Narrow" w:hAnsi="Arial Narrow" w:cs="Arial"/>
          <w:color w:val="000000"/>
          <w:sz w:val="22"/>
          <w:szCs w:val="22"/>
        </w:rPr>
        <w:t xml:space="preserve">Human Development </w:t>
      </w:r>
      <w:proofErr w:type="gramStart"/>
      <w:r w:rsidRPr="00131E8B">
        <w:rPr>
          <w:rFonts w:ascii="Arial Narrow" w:hAnsi="Arial Narrow" w:cs="Arial"/>
          <w:color w:val="000000"/>
          <w:sz w:val="22"/>
          <w:szCs w:val="22"/>
        </w:rPr>
        <w:t>Network  and</w:t>
      </w:r>
      <w:proofErr w:type="gramEnd"/>
      <w:r w:rsidRPr="00131E8B">
        <w:rPr>
          <w:rFonts w:ascii="Arial Narrow" w:hAnsi="Arial Narrow" w:cs="Arial"/>
          <w:color w:val="000000"/>
          <w:sz w:val="22"/>
          <w:szCs w:val="22"/>
        </w:rPr>
        <w:t xml:space="preserve"> United Nations Development </w:t>
      </w:r>
      <w:proofErr w:type="spellStart"/>
      <w:r w:rsidRPr="00131E8B">
        <w:rPr>
          <w:rFonts w:ascii="Arial Narrow" w:hAnsi="Arial Narrow" w:cs="Arial"/>
          <w:color w:val="000000"/>
          <w:sz w:val="22"/>
          <w:szCs w:val="22"/>
        </w:rPr>
        <w:t>Programme</w:t>
      </w:r>
      <w:proofErr w:type="spellEnd"/>
      <w:r w:rsidRPr="00131E8B">
        <w:rPr>
          <w:rFonts w:ascii="Arial Narrow" w:hAnsi="Arial Narrow" w:cs="Arial"/>
          <w:color w:val="000000"/>
          <w:sz w:val="22"/>
          <w:szCs w:val="22"/>
        </w:rPr>
        <w:t xml:space="preserve">-Philippines. </w:t>
      </w:r>
      <w:proofErr w:type="gramStart"/>
      <w:r w:rsidRPr="00131E8B">
        <w:rPr>
          <w:rFonts w:ascii="Arial Narrow" w:hAnsi="Arial Narrow" w:cs="Arial"/>
          <w:color w:val="000000"/>
          <w:sz w:val="22"/>
          <w:szCs w:val="22"/>
          <w:u w:val="single"/>
        </w:rPr>
        <w:t>Philippine Human Development Report 2005.</w:t>
      </w:r>
      <w:proofErr w:type="gramEnd"/>
      <w:r w:rsidRPr="00131E8B">
        <w:rPr>
          <w:rFonts w:ascii="Arial Narrow" w:hAnsi="Arial Narrow" w:cs="Arial"/>
          <w:color w:val="000000"/>
          <w:sz w:val="22"/>
          <w:szCs w:val="22"/>
          <w:u w:val="single"/>
        </w:rPr>
        <w:t xml:space="preserve"> Peace, Human Security and Human Development in the Philippines. </w:t>
      </w:r>
      <w:r w:rsidRPr="00131E8B">
        <w:rPr>
          <w:rFonts w:ascii="Arial Narrow" w:hAnsi="Arial Narrow" w:cs="Arial"/>
          <w:color w:val="000000"/>
          <w:sz w:val="22"/>
          <w:szCs w:val="22"/>
        </w:rPr>
        <w:t xml:space="preserve">Quezon City   </w:t>
      </w:r>
      <w:r w:rsidR="00C91D00" w:rsidRPr="00131E8B">
        <w:rPr>
          <w:rFonts w:ascii="Arial Narrow" w:hAnsi="Arial Narrow" w:cs="Arial"/>
          <w:color w:val="000000"/>
          <w:sz w:val="22"/>
          <w:szCs w:val="22"/>
        </w:rPr>
        <w:t xml:space="preserve"> </w:t>
      </w:r>
      <w:r w:rsidRPr="00131E8B">
        <w:rPr>
          <w:rFonts w:ascii="Arial Narrow" w:hAnsi="Arial Narrow" w:cs="Arial"/>
          <w:color w:val="000000"/>
          <w:sz w:val="22"/>
          <w:szCs w:val="22"/>
        </w:rPr>
        <w:t xml:space="preserve"> </w:t>
      </w:r>
      <w:r w:rsidR="00C91D00" w:rsidRPr="00131E8B">
        <w:rPr>
          <w:rFonts w:ascii="Arial Narrow" w:hAnsi="Arial Narrow" w:cs="Arial"/>
          <w:color w:val="000000"/>
          <w:sz w:val="22"/>
          <w:szCs w:val="22"/>
        </w:rPr>
        <w:t xml:space="preserve"> </w:t>
      </w:r>
      <w:hyperlink r:id="rId12" w:history="1">
        <w:r w:rsidR="00F031E6" w:rsidRPr="00131E8B">
          <w:rPr>
            <w:rStyle w:val="Hyperlink"/>
            <w:rFonts w:ascii="Arial Narrow" w:hAnsi="Arial Narrow" w:cs="Arial"/>
            <w:sz w:val="22"/>
            <w:szCs w:val="22"/>
          </w:rPr>
          <w:t>http://hdn.org.ph/2005-philippine-human-development-report-peace-human-security-and-human-development/</w:t>
        </w:r>
      </w:hyperlink>
    </w:p>
    <w:p w:rsidR="005F30B1" w:rsidRPr="00131E8B" w:rsidRDefault="005F30B1" w:rsidP="005F30B1">
      <w:pPr>
        <w:ind w:right="-720"/>
        <w:rPr>
          <w:rFonts w:ascii="Arial Narrow" w:hAnsi="Arial Narrow" w:cs="Arial"/>
          <w:bCs/>
          <w:color w:val="000000"/>
          <w:kern w:val="36"/>
          <w:sz w:val="22"/>
          <w:szCs w:val="22"/>
        </w:rPr>
      </w:pPr>
      <w:proofErr w:type="spellStart"/>
      <w:r w:rsidRPr="00131E8B">
        <w:rPr>
          <w:rFonts w:ascii="Arial Narrow" w:hAnsi="Arial Narrow" w:cs="Arial"/>
          <w:bCs/>
          <w:color w:val="000000"/>
          <w:kern w:val="36"/>
          <w:sz w:val="22"/>
          <w:szCs w:val="22"/>
          <w:u w:val="single"/>
        </w:rPr>
        <w:t>Ibon</w:t>
      </w:r>
      <w:proofErr w:type="spellEnd"/>
      <w:r w:rsidRPr="00131E8B">
        <w:rPr>
          <w:rFonts w:ascii="Arial Narrow" w:hAnsi="Arial Narrow" w:cs="Arial"/>
          <w:bCs/>
          <w:color w:val="000000"/>
          <w:kern w:val="36"/>
          <w:sz w:val="22"/>
          <w:szCs w:val="22"/>
          <w:u w:val="single"/>
        </w:rPr>
        <w:t xml:space="preserve"> Features. RP Under New </w:t>
      </w:r>
      <w:proofErr w:type="spellStart"/>
      <w:r w:rsidRPr="00131E8B">
        <w:rPr>
          <w:rFonts w:ascii="Arial Narrow" w:hAnsi="Arial Narrow" w:cs="Arial"/>
          <w:bCs/>
          <w:color w:val="000000"/>
          <w:kern w:val="36"/>
          <w:sz w:val="22"/>
          <w:szCs w:val="22"/>
          <w:u w:val="single"/>
        </w:rPr>
        <w:t>Gov't</w:t>
      </w:r>
      <w:proofErr w:type="spellEnd"/>
      <w:r w:rsidRPr="00131E8B">
        <w:rPr>
          <w:rFonts w:ascii="Arial Narrow" w:hAnsi="Arial Narrow" w:cs="Arial"/>
          <w:bCs/>
          <w:color w:val="000000"/>
          <w:kern w:val="36"/>
          <w:sz w:val="22"/>
          <w:szCs w:val="22"/>
          <w:u w:val="single"/>
        </w:rPr>
        <w:t xml:space="preserve">: </w:t>
      </w:r>
      <w:r w:rsidRPr="00C00BAC">
        <w:rPr>
          <w:rFonts w:ascii="Arial Narrow" w:hAnsi="Arial Narrow" w:cs="Arial"/>
          <w:bCs/>
          <w:i/>
          <w:color w:val="000000"/>
          <w:kern w:val="36"/>
          <w:sz w:val="22"/>
          <w:szCs w:val="22"/>
          <w:u w:val="single"/>
          <w:rPrChange w:id="64" w:author="Viv Grigg" w:date="2011-09-28T08:07:00Z">
            <w:rPr>
              <w:rFonts w:ascii="Arial Narrow" w:hAnsi="Arial Narrow" w:cs="Arial"/>
              <w:bCs/>
              <w:color w:val="000000"/>
              <w:kern w:val="36"/>
              <w:sz w:val="22"/>
              <w:szCs w:val="22"/>
              <w:u w:val="single"/>
            </w:rPr>
          </w:rPrChange>
        </w:rPr>
        <w:t xml:space="preserve">Is There Hope for </w:t>
      </w:r>
      <w:proofErr w:type="gramStart"/>
      <w:r w:rsidRPr="00C00BAC">
        <w:rPr>
          <w:rFonts w:ascii="Arial Narrow" w:hAnsi="Arial Narrow" w:cs="Arial"/>
          <w:bCs/>
          <w:i/>
          <w:color w:val="000000"/>
          <w:kern w:val="36"/>
          <w:sz w:val="22"/>
          <w:szCs w:val="22"/>
          <w:u w:val="single"/>
          <w:rPrChange w:id="65" w:author="Viv Grigg" w:date="2011-09-28T08:07:00Z">
            <w:rPr>
              <w:rFonts w:ascii="Arial Narrow" w:hAnsi="Arial Narrow" w:cs="Arial"/>
              <w:bCs/>
              <w:color w:val="000000"/>
              <w:kern w:val="36"/>
              <w:sz w:val="22"/>
              <w:szCs w:val="22"/>
              <w:u w:val="single"/>
            </w:rPr>
          </w:rPrChange>
        </w:rPr>
        <w:t>Our  Backward</w:t>
      </w:r>
      <w:proofErr w:type="gramEnd"/>
      <w:r w:rsidRPr="00C00BAC">
        <w:rPr>
          <w:rFonts w:ascii="Arial Narrow" w:hAnsi="Arial Narrow" w:cs="Arial"/>
          <w:bCs/>
          <w:i/>
          <w:color w:val="000000"/>
          <w:kern w:val="36"/>
          <w:sz w:val="22"/>
          <w:szCs w:val="22"/>
          <w:u w:val="single"/>
          <w:rPrChange w:id="66" w:author="Viv Grigg" w:date="2011-09-28T08:07:00Z">
            <w:rPr>
              <w:rFonts w:ascii="Arial Narrow" w:hAnsi="Arial Narrow" w:cs="Arial"/>
              <w:bCs/>
              <w:color w:val="000000"/>
              <w:kern w:val="36"/>
              <w:sz w:val="22"/>
              <w:szCs w:val="22"/>
              <w:u w:val="single"/>
            </w:rPr>
          </w:rPrChange>
        </w:rPr>
        <w:t xml:space="preserve"> Eco</w:t>
      </w:r>
      <w:r w:rsidRPr="00C00BAC">
        <w:rPr>
          <w:rFonts w:ascii="Arial Narrow" w:hAnsi="Arial Narrow" w:cs="Arial"/>
          <w:i/>
          <w:sz w:val="22"/>
          <w:szCs w:val="22"/>
          <w:u w:val="single"/>
          <w:rPrChange w:id="67" w:author="Viv Grigg" w:date="2011-09-28T08:07:00Z">
            <w:rPr>
              <w:rFonts w:ascii="Arial Narrow" w:hAnsi="Arial Narrow" w:cs="Arial"/>
              <w:sz w:val="22"/>
              <w:szCs w:val="22"/>
              <w:u w:val="single"/>
            </w:rPr>
          </w:rPrChange>
        </w:rPr>
        <w:t>nomy?</w:t>
      </w:r>
      <w:r w:rsidRPr="00131E8B">
        <w:rPr>
          <w:rFonts w:ascii="Arial Narrow" w:hAnsi="Arial Narrow" w:cs="Arial"/>
          <w:sz w:val="22"/>
          <w:szCs w:val="22"/>
        </w:rPr>
        <w:t xml:space="preserve">  </w:t>
      </w:r>
      <w:r w:rsidRPr="00131E8B">
        <w:rPr>
          <w:rFonts w:ascii="Arial Narrow" w:hAnsi="Arial Narrow" w:cs="Arial"/>
          <w:bCs/>
          <w:color w:val="000000"/>
          <w:kern w:val="36"/>
          <w:sz w:val="22"/>
          <w:szCs w:val="22"/>
          <w:u w:val="single"/>
        </w:rPr>
        <w:t xml:space="preserve">Quezon City: </w:t>
      </w:r>
      <w:proofErr w:type="spellStart"/>
      <w:r w:rsidRPr="00131E8B">
        <w:rPr>
          <w:rFonts w:ascii="Arial Narrow" w:hAnsi="Arial Narrow" w:cs="Arial"/>
          <w:bCs/>
          <w:color w:val="000000"/>
          <w:kern w:val="36"/>
          <w:sz w:val="22"/>
          <w:szCs w:val="22"/>
          <w:u w:val="single"/>
        </w:rPr>
        <w:t>Ibon</w:t>
      </w:r>
      <w:proofErr w:type="spellEnd"/>
      <w:r w:rsidRPr="00131E8B">
        <w:rPr>
          <w:rFonts w:ascii="Arial Narrow" w:hAnsi="Arial Narrow" w:cs="Arial"/>
          <w:bCs/>
          <w:color w:val="000000"/>
          <w:kern w:val="36"/>
          <w:sz w:val="22"/>
          <w:szCs w:val="22"/>
          <w:u w:val="single"/>
        </w:rPr>
        <w:t xml:space="preserve"> Foundation.</w:t>
      </w:r>
      <w:r w:rsidRPr="00131E8B">
        <w:rPr>
          <w:rFonts w:ascii="Arial Narrow" w:hAnsi="Arial Narrow" w:cs="Arial"/>
          <w:bCs/>
          <w:color w:val="000000"/>
          <w:kern w:val="36"/>
          <w:sz w:val="22"/>
          <w:szCs w:val="22"/>
        </w:rPr>
        <w:t xml:space="preserve">  http://ibon.org/ibon_features.php?id=80  </w:t>
      </w:r>
    </w:p>
    <w:p w:rsidR="005F30B1" w:rsidRPr="00131E8B" w:rsidRDefault="005F30B1" w:rsidP="008C47DA">
      <w:pPr>
        <w:autoSpaceDE w:val="0"/>
        <w:autoSpaceDN w:val="0"/>
        <w:adjustRightInd w:val="0"/>
        <w:ind w:right="-720"/>
        <w:rPr>
          <w:rFonts w:ascii="Arial Narrow" w:hAnsi="Arial Narrow" w:cs="Arial"/>
          <w:bCs/>
          <w:sz w:val="22"/>
          <w:szCs w:val="22"/>
        </w:rPr>
      </w:pPr>
    </w:p>
    <w:p w:rsidR="008C47DA" w:rsidRDefault="008C47DA" w:rsidP="005F30B1">
      <w:pPr>
        <w:ind w:right="-720"/>
        <w:rPr>
          <w:rFonts w:ascii="Arial Narrow" w:hAnsi="Arial Narrow" w:cs="Arial"/>
          <w:sz w:val="22"/>
          <w:szCs w:val="22"/>
          <w:lang w:eastAsia="en-US"/>
        </w:rPr>
      </w:pPr>
      <w:r w:rsidRPr="00131E8B">
        <w:rPr>
          <w:rFonts w:ascii="Arial Narrow" w:hAnsi="Arial Narrow" w:cs="Arial"/>
          <w:sz w:val="22"/>
          <w:szCs w:val="22"/>
        </w:rPr>
        <w:t xml:space="preserve">IBON Foundation, Inc. </w:t>
      </w:r>
      <w:r w:rsidRPr="00131E8B">
        <w:rPr>
          <w:rFonts w:ascii="Arial Narrow" w:hAnsi="Arial Narrow" w:cs="Arial"/>
          <w:sz w:val="22"/>
          <w:szCs w:val="22"/>
          <w:lang w:eastAsia="en-US"/>
        </w:rPr>
        <w:t>Yearend 2010: Real Change, or More of the Same</w:t>
      </w:r>
      <w:proofErr w:type="gramStart"/>
      <w:r w:rsidRPr="00131E8B">
        <w:rPr>
          <w:rFonts w:ascii="Arial Narrow" w:hAnsi="Arial Narrow" w:cs="Arial"/>
          <w:sz w:val="22"/>
          <w:szCs w:val="22"/>
          <w:lang w:eastAsia="en-US"/>
        </w:rPr>
        <w:t>?.</w:t>
      </w:r>
      <w:proofErr w:type="gramEnd"/>
      <w:r w:rsidRPr="00131E8B">
        <w:rPr>
          <w:rFonts w:ascii="Arial Narrow" w:hAnsi="Arial Narrow" w:cs="Arial"/>
          <w:sz w:val="22"/>
          <w:szCs w:val="22"/>
          <w:lang w:eastAsia="en-US"/>
        </w:rPr>
        <w:t xml:space="preserve"> </w:t>
      </w:r>
      <w:proofErr w:type="spellStart"/>
      <w:proofErr w:type="gramStart"/>
      <w:r w:rsidRPr="00131E8B">
        <w:rPr>
          <w:rFonts w:ascii="Arial Narrow" w:hAnsi="Arial Narrow" w:cs="Arial"/>
          <w:sz w:val="22"/>
          <w:szCs w:val="22"/>
          <w:lang w:eastAsia="en-US"/>
        </w:rPr>
        <w:t>Birdtalk</w:t>
      </w:r>
      <w:proofErr w:type="spellEnd"/>
      <w:r w:rsidRPr="00131E8B">
        <w:rPr>
          <w:rFonts w:ascii="Arial Narrow" w:hAnsi="Arial Narrow" w:cs="Arial"/>
          <w:sz w:val="22"/>
          <w:szCs w:val="22"/>
          <w:lang w:eastAsia="en-US"/>
        </w:rPr>
        <w:t xml:space="preserve"> Economic and Political Briefing, January 13,2011.</w:t>
      </w:r>
      <w:proofErr w:type="gramEnd"/>
      <w:r w:rsidR="004D1DC6" w:rsidRPr="00131E8B">
        <w:rPr>
          <w:rFonts w:ascii="Arial Narrow" w:hAnsi="Arial Narrow" w:cs="Arial"/>
          <w:sz w:val="22"/>
          <w:szCs w:val="22"/>
          <w:lang w:eastAsia="en-US"/>
        </w:rPr>
        <w:t xml:space="preserve"> </w:t>
      </w:r>
    </w:p>
    <w:p w:rsidR="000C7444" w:rsidRDefault="000C7444" w:rsidP="005F30B1">
      <w:pPr>
        <w:ind w:right="-720"/>
        <w:rPr>
          <w:rFonts w:ascii="Arial Narrow" w:hAnsi="Arial Narrow" w:cs="Arial"/>
          <w:sz w:val="22"/>
          <w:szCs w:val="22"/>
          <w:lang w:eastAsia="en-US"/>
        </w:rPr>
      </w:pPr>
    </w:p>
    <w:p w:rsidR="000C7444" w:rsidRDefault="000C7444" w:rsidP="005F30B1">
      <w:pPr>
        <w:ind w:right="-720"/>
        <w:rPr>
          <w:rFonts w:ascii="Arial Narrow" w:hAnsi="Arial Narrow" w:cs="Arial"/>
          <w:sz w:val="22"/>
          <w:szCs w:val="22"/>
          <w:lang w:eastAsia="en-US"/>
        </w:rPr>
      </w:pPr>
      <w:proofErr w:type="spellStart"/>
      <w:r>
        <w:rPr>
          <w:rFonts w:ascii="Arial Narrow" w:hAnsi="Arial Narrow" w:cs="Arial"/>
          <w:sz w:val="22"/>
          <w:szCs w:val="22"/>
          <w:lang w:eastAsia="en-US"/>
        </w:rPr>
        <w:t>Ilfe</w:t>
      </w:r>
      <w:proofErr w:type="spellEnd"/>
      <w:r>
        <w:rPr>
          <w:rFonts w:ascii="Arial Narrow" w:hAnsi="Arial Narrow" w:cs="Arial"/>
          <w:sz w:val="22"/>
          <w:szCs w:val="22"/>
          <w:lang w:eastAsia="en-US"/>
        </w:rPr>
        <w:t>, Jim. 2010.</w:t>
      </w:r>
      <w:r w:rsidRPr="000C7444">
        <w:rPr>
          <w:rFonts w:ascii="Arial Narrow" w:hAnsi="Arial Narrow" w:cs="Arial"/>
          <w:sz w:val="22"/>
          <w:szCs w:val="22"/>
          <w:u w:val="single"/>
          <w:lang w:eastAsia="en-US"/>
        </w:rPr>
        <w:t>Human Rights from Below: Achieving Rights Through Community Development</w:t>
      </w:r>
      <w:r>
        <w:rPr>
          <w:rFonts w:ascii="Arial Narrow" w:hAnsi="Arial Narrow" w:cs="Arial"/>
          <w:sz w:val="22"/>
          <w:szCs w:val="22"/>
          <w:lang w:eastAsia="en-US"/>
        </w:rPr>
        <w:t>. Melbourne: Cambridge University Press.</w:t>
      </w:r>
    </w:p>
    <w:p w:rsidR="00706650" w:rsidRPr="00131E8B" w:rsidRDefault="00706650" w:rsidP="005F30B1">
      <w:pPr>
        <w:ind w:right="-720"/>
        <w:rPr>
          <w:rFonts w:ascii="Arial Narrow" w:hAnsi="Arial Narrow" w:cs="Arial"/>
          <w:color w:val="000000"/>
          <w:sz w:val="22"/>
          <w:szCs w:val="22"/>
        </w:rPr>
      </w:pPr>
    </w:p>
    <w:p w:rsidR="00F031E6" w:rsidRPr="00131E8B" w:rsidRDefault="00F031E6" w:rsidP="005F30B1">
      <w:pPr>
        <w:ind w:right="-720"/>
        <w:rPr>
          <w:rFonts w:ascii="Arial Narrow" w:hAnsi="Arial Narrow" w:cs="Arial"/>
          <w:color w:val="000000"/>
          <w:sz w:val="22"/>
          <w:szCs w:val="22"/>
        </w:rPr>
      </w:pPr>
      <w:proofErr w:type="spellStart"/>
      <w:r w:rsidRPr="00131E8B">
        <w:rPr>
          <w:rFonts w:ascii="Arial Narrow" w:hAnsi="Arial Narrow" w:cs="Arial"/>
          <w:color w:val="000000"/>
          <w:sz w:val="22"/>
          <w:szCs w:val="22"/>
        </w:rPr>
        <w:t>Jocano</w:t>
      </w:r>
      <w:proofErr w:type="spellEnd"/>
      <w:r w:rsidRPr="00131E8B">
        <w:rPr>
          <w:rFonts w:ascii="Arial Narrow" w:hAnsi="Arial Narrow" w:cs="Arial"/>
          <w:color w:val="000000"/>
          <w:sz w:val="22"/>
          <w:szCs w:val="22"/>
        </w:rPr>
        <w:t xml:space="preserve">, </w:t>
      </w:r>
      <w:proofErr w:type="spellStart"/>
      <w:r w:rsidRPr="00131E8B">
        <w:rPr>
          <w:rFonts w:ascii="Arial Narrow" w:hAnsi="Arial Narrow" w:cs="Arial"/>
          <w:color w:val="000000"/>
          <w:sz w:val="22"/>
          <w:szCs w:val="22"/>
        </w:rPr>
        <w:t>Landa</w:t>
      </w:r>
      <w:proofErr w:type="spellEnd"/>
      <w:r w:rsidRPr="00131E8B">
        <w:rPr>
          <w:rFonts w:ascii="Arial Narrow" w:hAnsi="Arial Narrow" w:cs="Arial"/>
          <w:color w:val="000000"/>
          <w:sz w:val="22"/>
          <w:szCs w:val="22"/>
        </w:rPr>
        <w:t xml:space="preserve"> F. 2002. </w:t>
      </w:r>
      <w:proofErr w:type="gramStart"/>
      <w:r w:rsidRPr="00C00BAC">
        <w:rPr>
          <w:rFonts w:ascii="Arial Narrow" w:hAnsi="Arial Narrow" w:cs="Arial"/>
          <w:i/>
          <w:color w:val="000000"/>
          <w:sz w:val="22"/>
          <w:szCs w:val="22"/>
          <w:rPrChange w:id="68" w:author="Viv Grigg" w:date="2011-09-28T08:07:00Z">
            <w:rPr>
              <w:rFonts w:ascii="Arial Narrow" w:hAnsi="Arial Narrow" w:cs="Arial"/>
              <w:color w:val="000000"/>
              <w:sz w:val="22"/>
              <w:szCs w:val="22"/>
            </w:rPr>
          </w:rPrChange>
        </w:rPr>
        <w:t>Slum as a Way of Life</w:t>
      </w:r>
      <w:r w:rsidRPr="00131E8B">
        <w:rPr>
          <w:rFonts w:ascii="Arial Narrow" w:hAnsi="Arial Narrow" w:cs="Arial"/>
          <w:color w:val="000000"/>
          <w:sz w:val="22"/>
          <w:szCs w:val="22"/>
        </w:rPr>
        <w:t>.</w:t>
      </w:r>
      <w:proofErr w:type="gramEnd"/>
      <w:r w:rsidRPr="00131E8B">
        <w:rPr>
          <w:rFonts w:ascii="Arial Narrow" w:hAnsi="Arial Narrow" w:cs="Arial"/>
          <w:color w:val="000000"/>
          <w:sz w:val="22"/>
          <w:szCs w:val="22"/>
        </w:rPr>
        <w:t xml:space="preserve"> </w:t>
      </w:r>
    </w:p>
    <w:p w:rsidR="005F30B1" w:rsidRPr="00131E8B" w:rsidRDefault="005F30B1" w:rsidP="005F30B1">
      <w:pPr>
        <w:ind w:right="-720"/>
        <w:rPr>
          <w:rFonts w:ascii="Arial Narrow" w:hAnsi="Arial Narrow"/>
          <w:sz w:val="22"/>
          <w:szCs w:val="22"/>
        </w:rPr>
      </w:pPr>
    </w:p>
    <w:p w:rsidR="00DD0984" w:rsidRPr="00131E8B" w:rsidRDefault="00DD0984" w:rsidP="00DD0984">
      <w:pPr>
        <w:autoSpaceDE w:val="0"/>
        <w:autoSpaceDN w:val="0"/>
        <w:adjustRightInd w:val="0"/>
        <w:spacing w:after="240"/>
        <w:ind w:right="-720"/>
        <w:rPr>
          <w:rFonts w:ascii="Arial Narrow" w:hAnsi="Arial Narrow" w:cs="Arial"/>
          <w:sz w:val="22"/>
          <w:szCs w:val="22"/>
        </w:rPr>
      </w:pPr>
      <w:proofErr w:type="spellStart"/>
      <w:r w:rsidRPr="00131E8B">
        <w:rPr>
          <w:rFonts w:ascii="Arial Narrow" w:hAnsi="Arial Narrow" w:cs="Arial"/>
          <w:sz w:val="22"/>
          <w:szCs w:val="22"/>
        </w:rPr>
        <w:t>Karaos</w:t>
      </w:r>
      <w:proofErr w:type="spellEnd"/>
      <w:r w:rsidRPr="00131E8B">
        <w:rPr>
          <w:rFonts w:ascii="Arial Narrow" w:hAnsi="Arial Narrow" w:cs="Arial"/>
          <w:sz w:val="22"/>
          <w:szCs w:val="22"/>
        </w:rPr>
        <w:t xml:space="preserve">, Ana Marie. 1996. </w:t>
      </w:r>
      <w:r w:rsidRPr="00131E8B">
        <w:rPr>
          <w:rFonts w:ascii="Arial Narrow" w:hAnsi="Arial Narrow" w:cs="Arial"/>
          <w:sz w:val="22"/>
          <w:szCs w:val="22"/>
          <w:u w:val="single"/>
        </w:rPr>
        <w:t xml:space="preserve">Manila's Urban Poor </w:t>
      </w:r>
      <w:proofErr w:type="gramStart"/>
      <w:r w:rsidRPr="00131E8B">
        <w:rPr>
          <w:rFonts w:ascii="Arial Narrow" w:hAnsi="Arial Narrow" w:cs="Arial"/>
          <w:sz w:val="22"/>
          <w:szCs w:val="22"/>
          <w:u w:val="single"/>
        </w:rPr>
        <w:t>Movement :</w:t>
      </w:r>
      <w:proofErr w:type="gramEnd"/>
      <w:r w:rsidRPr="00131E8B">
        <w:rPr>
          <w:rFonts w:ascii="Arial Narrow" w:hAnsi="Arial Narrow" w:cs="Arial"/>
          <w:sz w:val="22"/>
          <w:szCs w:val="22"/>
          <w:u w:val="single"/>
        </w:rPr>
        <w:t xml:space="preserve"> The Social Construction of Collective Identities</w:t>
      </w:r>
      <w:r w:rsidRPr="00131E8B">
        <w:rPr>
          <w:rFonts w:ascii="Arial Narrow" w:hAnsi="Arial Narrow" w:cs="Arial"/>
          <w:sz w:val="22"/>
          <w:szCs w:val="22"/>
        </w:rPr>
        <w:t>.  Ann Arbor, Mich</w:t>
      </w:r>
      <w:proofErr w:type="gramStart"/>
      <w:r w:rsidRPr="00131E8B">
        <w:rPr>
          <w:rFonts w:ascii="Arial Narrow" w:hAnsi="Arial Narrow" w:cs="Arial"/>
          <w:sz w:val="22"/>
          <w:szCs w:val="22"/>
        </w:rPr>
        <w:t>. :</w:t>
      </w:r>
      <w:proofErr w:type="gramEnd"/>
      <w:r w:rsidRPr="00131E8B">
        <w:rPr>
          <w:rFonts w:ascii="Arial Narrow" w:hAnsi="Arial Narrow" w:cs="Arial"/>
          <w:sz w:val="22"/>
          <w:szCs w:val="22"/>
        </w:rPr>
        <w:t xml:space="preserve">  UMI Dissertation Services.</w:t>
      </w:r>
    </w:p>
    <w:p w:rsidR="003975A7" w:rsidRDefault="003975A7" w:rsidP="00DD0984">
      <w:pPr>
        <w:autoSpaceDE w:val="0"/>
        <w:autoSpaceDN w:val="0"/>
        <w:adjustRightInd w:val="0"/>
        <w:spacing w:after="240"/>
        <w:ind w:right="-720"/>
        <w:rPr>
          <w:rFonts w:ascii="Arial Narrow" w:hAnsi="Arial Narrow" w:cs="Arial"/>
          <w:sz w:val="22"/>
          <w:szCs w:val="22"/>
        </w:rPr>
      </w:pPr>
      <w:proofErr w:type="spellStart"/>
      <w:r w:rsidRPr="00131E8B">
        <w:rPr>
          <w:rFonts w:ascii="Arial Narrow" w:hAnsi="Arial Narrow" w:cs="Arial"/>
          <w:sz w:val="22"/>
          <w:szCs w:val="22"/>
        </w:rPr>
        <w:t>Magnaghi</w:t>
      </w:r>
      <w:proofErr w:type="spellEnd"/>
      <w:r w:rsidRPr="00131E8B">
        <w:rPr>
          <w:rFonts w:ascii="Arial Narrow" w:hAnsi="Arial Narrow" w:cs="Arial"/>
          <w:sz w:val="22"/>
          <w:szCs w:val="22"/>
        </w:rPr>
        <w:t xml:space="preserve">, Alberto. 2005. </w:t>
      </w:r>
      <w:r w:rsidR="00601107" w:rsidRPr="00131E8B">
        <w:rPr>
          <w:rFonts w:ascii="Arial Narrow" w:hAnsi="Arial Narrow" w:cs="Arial"/>
          <w:sz w:val="22"/>
          <w:szCs w:val="22"/>
          <w:u w:val="single"/>
        </w:rPr>
        <w:t>The U</w:t>
      </w:r>
      <w:r w:rsidRPr="00131E8B">
        <w:rPr>
          <w:rFonts w:ascii="Arial Narrow" w:hAnsi="Arial Narrow" w:cs="Arial"/>
          <w:sz w:val="22"/>
          <w:szCs w:val="22"/>
          <w:u w:val="single"/>
        </w:rPr>
        <w:t>rban Village: A Charter for Democracy and Local Self Sustainable Development</w:t>
      </w:r>
      <w:r w:rsidRPr="00131E8B">
        <w:rPr>
          <w:rFonts w:ascii="Arial Narrow" w:hAnsi="Arial Narrow" w:cs="Arial"/>
          <w:sz w:val="22"/>
          <w:szCs w:val="22"/>
        </w:rPr>
        <w:t xml:space="preserve"> (translated by David Kerr). London and New York: Zed Books.</w:t>
      </w:r>
    </w:p>
    <w:p w:rsidR="00231401" w:rsidRDefault="00231401" w:rsidP="00DD0984">
      <w:pPr>
        <w:autoSpaceDE w:val="0"/>
        <w:autoSpaceDN w:val="0"/>
        <w:adjustRightInd w:val="0"/>
        <w:spacing w:after="240"/>
        <w:ind w:right="-720"/>
        <w:rPr>
          <w:rFonts w:ascii="Arial Narrow" w:hAnsi="Arial Narrow" w:cs="Arial"/>
          <w:i/>
          <w:sz w:val="22"/>
          <w:szCs w:val="22"/>
        </w:rPr>
      </w:pPr>
      <w:r>
        <w:rPr>
          <w:rFonts w:ascii="Arial Narrow" w:hAnsi="Arial Narrow" w:cs="Arial"/>
          <w:sz w:val="22"/>
          <w:szCs w:val="22"/>
        </w:rPr>
        <w:t xml:space="preserve">McGrew, Anthony. Sustainable Globalization? </w:t>
      </w:r>
      <w:proofErr w:type="gramStart"/>
      <w:r>
        <w:rPr>
          <w:rFonts w:ascii="Arial Narrow" w:hAnsi="Arial Narrow" w:cs="Arial"/>
          <w:sz w:val="22"/>
          <w:szCs w:val="22"/>
        </w:rPr>
        <w:t>The Global Politics of Development and Exclusion in the New World Order.</w:t>
      </w:r>
      <w:proofErr w:type="gramEnd"/>
      <w:r>
        <w:rPr>
          <w:rFonts w:ascii="Arial Narrow" w:hAnsi="Arial Narrow" w:cs="Arial"/>
          <w:sz w:val="22"/>
          <w:szCs w:val="22"/>
        </w:rPr>
        <w:t xml:space="preserve"> </w:t>
      </w:r>
      <w:r w:rsidRPr="00231401">
        <w:rPr>
          <w:rFonts w:ascii="Arial Narrow" w:hAnsi="Arial Narrow" w:cs="Arial"/>
          <w:i/>
          <w:sz w:val="22"/>
          <w:szCs w:val="22"/>
        </w:rPr>
        <w:t>In Allen and Thomas</w:t>
      </w:r>
    </w:p>
    <w:p w:rsidR="009B28E9" w:rsidRPr="00131E8B" w:rsidRDefault="009B28E9" w:rsidP="000A741B">
      <w:pPr>
        <w:tabs>
          <w:tab w:val="left" w:pos="2130"/>
        </w:tabs>
        <w:ind w:right="-720"/>
        <w:rPr>
          <w:rFonts w:ascii="Arial Narrow" w:hAnsi="Arial Narrow" w:cs="Arial"/>
          <w:sz w:val="22"/>
          <w:szCs w:val="22"/>
          <w:lang w:val="nl-NL"/>
        </w:rPr>
      </w:pPr>
      <w:r w:rsidRPr="00131E8B">
        <w:rPr>
          <w:rFonts w:ascii="Arial Narrow" w:hAnsi="Arial Narrow" w:cs="Arial"/>
          <w:sz w:val="22"/>
          <w:szCs w:val="22"/>
        </w:rPr>
        <w:t xml:space="preserve">Molino, Benito E. 2006. </w:t>
      </w:r>
      <w:r w:rsidRPr="00131E8B">
        <w:rPr>
          <w:rFonts w:ascii="Arial Narrow" w:hAnsi="Arial Narrow" w:cs="Arial"/>
          <w:sz w:val="22"/>
          <w:szCs w:val="22"/>
          <w:u w:val="single"/>
        </w:rPr>
        <w:t>Voices from the Urban Setting: Urbanization and the Formation of Slums.-Health and Economic Development in Urban Settings</w:t>
      </w:r>
      <w:r w:rsidRPr="00131E8B">
        <w:rPr>
          <w:rFonts w:ascii="Arial Narrow" w:hAnsi="Arial Narrow" w:cs="Arial"/>
          <w:sz w:val="22"/>
          <w:szCs w:val="22"/>
        </w:rPr>
        <w:t xml:space="preserve">. </w:t>
      </w:r>
      <w:hyperlink r:id="rId13" w:history="1">
        <w:r w:rsidR="005A2E20" w:rsidRPr="00131E8B">
          <w:rPr>
            <w:rStyle w:val="Hyperlink"/>
            <w:rFonts w:ascii="Arial Narrow" w:hAnsi="Arial Narrow" w:cs="Arial"/>
            <w:sz w:val="22"/>
            <w:szCs w:val="22"/>
            <w:lang w:val="nl-NL"/>
          </w:rPr>
          <w:t>http://www.who.or.jp/knusd/docs/11_01/PlenaryB/009Benito%20Molino_ZOTO_WHO%20Presentation.pdf</w:t>
        </w:r>
      </w:hyperlink>
    </w:p>
    <w:p w:rsidR="009B28E9" w:rsidRPr="00131E8B" w:rsidRDefault="009B28E9" w:rsidP="009B28E9">
      <w:pPr>
        <w:ind w:right="-720"/>
        <w:rPr>
          <w:rFonts w:ascii="Arial Narrow" w:hAnsi="Arial Narrow" w:cs="Arial"/>
          <w:sz w:val="22"/>
          <w:szCs w:val="22"/>
          <w:lang w:val="nl-NL"/>
        </w:rPr>
      </w:pPr>
    </w:p>
    <w:p w:rsidR="009B28E9" w:rsidRPr="00131E8B" w:rsidRDefault="009B28E9" w:rsidP="009B28E9">
      <w:pPr>
        <w:ind w:right="-720"/>
        <w:rPr>
          <w:rFonts w:ascii="Arial Narrow" w:hAnsi="Arial Narrow" w:cs="Arial"/>
          <w:color w:val="000000"/>
          <w:sz w:val="22"/>
          <w:szCs w:val="22"/>
        </w:rPr>
      </w:pPr>
      <w:r w:rsidRPr="00131E8B">
        <w:rPr>
          <w:rFonts w:ascii="Arial Narrow" w:hAnsi="Arial Narrow" w:cs="Arial"/>
          <w:sz w:val="22"/>
          <w:szCs w:val="22"/>
        </w:rPr>
        <w:t xml:space="preserve">Myers, Bryant. 1999/2000. </w:t>
      </w:r>
      <w:r w:rsidRPr="00131E8B">
        <w:rPr>
          <w:rFonts w:ascii="Arial Narrow" w:hAnsi="Arial Narrow" w:cs="Arial"/>
          <w:sz w:val="22"/>
          <w:szCs w:val="22"/>
          <w:u w:val="single"/>
        </w:rPr>
        <w:t>Wa</w:t>
      </w:r>
      <w:r w:rsidRPr="00131E8B">
        <w:rPr>
          <w:rFonts w:ascii="Arial Narrow" w:hAnsi="Arial Narrow" w:cs="Arial"/>
          <w:color w:val="000000"/>
          <w:sz w:val="22"/>
          <w:szCs w:val="22"/>
          <w:u w:val="single"/>
        </w:rPr>
        <w:t xml:space="preserve">lking with the Poor: Principles and Practice of Transformational Development. </w:t>
      </w:r>
      <w:r w:rsidRPr="00131E8B">
        <w:rPr>
          <w:rFonts w:ascii="Arial Narrow" w:hAnsi="Arial Narrow" w:cs="Arial"/>
          <w:color w:val="000000"/>
          <w:sz w:val="22"/>
          <w:szCs w:val="22"/>
        </w:rPr>
        <w:t xml:space="preserve">New York; </w:t>
      </w:r>
      <w:proofErr w:type="spellStart"/>
      <w:r w:rsidRPr="00131E8B">
        <w:rPr>
          <w:rFonts w:ascii="Arial Narrow" w:hAnsi="Arial Narrow" w:cs="Arial"/>
          <w:color w:val="000000"/>
          <w:sz w:val="22"/>
          <w:szCs w:val="22"/>
        </w:rPr>
        <w:t>Orbis</w:t>
      </w:r>
      <w:proofErr w:type="spellEnd"/>
      <w:r w:rsidRPr="00131E8B">
        <w:rPr>
          <w:rFonts w:ascii="Arial Narrow" w:hAnsi="Arial Narrow" w:cs="Arial"/>
          <w:color w:val="000000"/>
          <w:sz w:val="22"/>
          <w:szCs w:val="22"/>
        </w:rPr>
        <w:t xml:space="preserve"> Books.</w:t>
      </w:r>
    </w:p>
    <w:p w:rsidR="00381E83" w:rsidRPr="00131E8B" w:rsidRDefault="00381E83" w:rsidP="009B28E9">
      <w:pPr>
        <w:ind w:right="-720"/>
        <w:rPr>
          <w:rFonts w:ascii="Arial Narrow" w:hAnsi="Arial Narrow" w:cs="Arial"/>
          <w:color w:val="000000"/>
          <w:sz w:val="22"/>
          <w:szCs w:val="22"/>
        </w:rPr>
      </w:pPr>
    </w:p>
    <w:p w:rsidR="00381E83" w:rsidRDefault="00381E83" w:rsidP="00545F28">
      <w:pPr>
        <w:ind w:right="-720"/>
        <w:rPr>
          <w:rFonts w:ascii="Arial Narrow" w:hAnsi="Arial Narrow" w:cs="Arial"/>
          <w:color w:val="000000"/>
          <w:sz w:val="22"/>
          <w:szCs w:val="22"/>
        </w:rPr>
      </w:pPr>
      <w:proofErr w:type="gramStart"/>
      <w:r w:rsidRPr="00131E8B">
        <w:rPr>
          <w:rFonts w:ascii="Arial Narrow" w:hAnsi="Arial Narrow" w:cs="Arial"/>
          <w:color w:val="000000"/>
          <w:sz w:val="22"/>
          <w:szCs w:val="22"/>
        </w:rPr>
        <w:t xml:space="preserve">Notes on </w:t>
      </w:r>
      <w:r w:rsidRPr="00131E8B">
        <w:rPr>
          <w:rStyle w:val="yshortcuts"/>
          <w:rFonts w:ascii="Arial Narrow" w:hAnsi="Arial Narrow" w:cs="Arial"/>
          <w:color w:val="000000"/>
          <w:sz w:val="22"/>
          <w:szCs w:val="22"/>
        </w:rPr>
        <w:t>Poverty in the Philippines</w:t>
      </w:r>
      <w:r w:rsidR="00545F28" w:rsidRPr="00131E8B">
        <w:rPr>
          <w:rFonts w:ascii="Arial Narrow" w:hAnsi="Arial Narrow" w:cs="Arial"/>
          <w:color w:val="000000"/>
          <w:sz w:val="22"/>
          <w:szCs w:val="22"/>
        </w:rPr>
        <w:t>, 2002 Edition.</w:t>
      </w:r>
      <w:proofErr w:type="gramEnd"/>
      <w:r w:rsidR="00545F28" w:rsidRPr="00131E8B">
        <w:rPr>
          <w:rFonts w:ascii="Arial Narrow" w:hAnsi="Arial Narrow" w:cs="Arial"/>
          <w:color w:val="000000"/>
          <w:sz w:val="22"/>
          <w:szCs w:val="22"/>
        </w:rPr>
        <w:t xml:space="preserve">  </w:t>
      </w:r>
      <w:r w:rsidR="00C169F0">
        <w:fldChar w:fldCharType="begin"/>
      </w:r>
      <w:r w:rsidR="00C169F0">
        <w:instrText>HYPERLINK "http://www.apmforum.com/columns/orientseas49.htm" \t "_blank"</w:instrText>
      </w:r>
      <w:r w:rsidR="00C169F0">
        <w:fldChar w:fldCharType="separate"/>
      </w:r>
      <w:r w:rsidRPr="00131E8B">
        <w:rPr>
          <w:rStyle w:val="yshortcuts"/>
          <w:rFonts w:ascii="Arial Narrow" w:hAnsi="Arial Narrow" w:cs="Arial"/>
          <w:color w:val="000000"/>
          <w:sz w:val="22"/>
          <w:szCs w:val="22"/>
          <w:u w:val="single"/>
        </w:rPr>
        <w:t>http://www.apmforum.com/columns/orientseas49.htm</w:t>
      </w:r>
      <w:r w:rsidR="00C169F0">
        <w:fldChar w:fldCharType="end"/>
      </w:r>
      <w:r w:rsidR="005A2E20" w:rsidRPr="00131E8B">
        <w:rPr>
          <w:rFonts w:ascii="Arial Narrow" w:hAnsi="Arial Narrow" w:cs="Arial"/>
          <w:color w:val="000000"/>
          <w:sz w:val="22"/>
          <w:szCs w:val="22"/>
        </w:rPr>
        <w:t xml:space="preserve">  (folder)</w:t>
      </w:r>
    </w:p>
    <w:p w:rsidR="00B33D2C" w:rsidRDefault="00B33D2C" w:rsidP="00545F28">
      <w:pPr>
        <w:ind w:right="-720"/>
        <w:rPr>
          <w:rFonts w:ascii="Arial Narrow" w:hAnsi="Arial Narrow" w:cs="Arial"/>
          <w:color w:val="000000"/>
          <w:sz w:val="22"/>
          <w:szCs w:val="22"/>
        </w:rPr>
      </w:pPr>
    </w:p>
    <w:p w:rsidR="00B33D2C" w:rsidRPr="00131E8B" w:rsidRDefault="00B33D2C" w:rsidP="00545F28">
      <w:pPr>
        <w:ind w:right="-720"/>
        <w:rPr>
          <w:rFonts w:ascii="Arial Narrow" w:hAnsi="Arial Narrow" w:cs="Arial"/>
          <w:color w:val="000000"/>
          <w:sz w:val="22"/>
          <w:szCs w:val="22"/>
        </w:rPr>
      </w:pPr>
      <w:proofErr w:type="spellStart"/>
      <w:r>
        <w:rPr>
          <w:rFonts w:ascii="Arial Narrow" w:hAnsi="Arial Narrow" w:cs="Arial"/>
          <w:color w:val="000000"/>
          <w:sz w:val="22"/>
          <w:szCs w:val="22"/>
        </w:rPr>
        <w:t>Ofreneo</w:t>
      </w:r>
      <w:proofErr w:type="spellEnd"/>
      <w:r>
        <w:rPr>
          <w:rFonts w:ascii="Arial Narrow" w:hAnsi="Arial Narrow" w:cs="Arial"/>
          <w:color w:val="000000"/>
          <w:sz w:val="22"/>
          <w:szCs w:val="22"/>
        </w:rPr>
        <w:t xml:space="preserve">, Rene. 1980. </w:t>
      </w:r>
      <w:r w:rsidRPr="00B33D2C">
        <w:rPr>
          <w:rFonts w:ascii="Arial Narrow" w:hAnsi="Arial Narrow" w:cs="Arial"/>
          <w:color w:val="000000"/>
          <w:sz w:val="22"/>
          <w:szCs w:val="22"/>
          <w:u w:val="single"/>
        </w:rPr>
        <w:t>Capitalism in Philippine Agriculture</w:t>
      </w:r>
      <w:r>
        <w:rPr>
          <w:rFonts w:ascii="Arial Narrow" w:hAnsi="Arial Narrow" w:cs="Arial"/>
          <w:color w:val="000000"/>
          <w:sz w:val="22"/>
          <w:szCs w:val="22"/>
        </w:rPr>
        <w:t>.</w:t>
      </w:r>
    </w:p>
    <w:p w:rsidR="002C66D4" w:rsidRPr="00131E8B" w:rsidRDefault="002C66D4" w:rsidP="00545F28">
      <w:pPr>
        <w:ind w:right="-720"/>
        <w:rPr>
          <w:rFonts w:ascii="Arial Narrow" w:hAnsi="Arial Narrow" w:cs="Arial"/>
          <w:color w:val="000000"/>
          <w:sz w:val="22"/>
          <w:szCs w:val="22"/>
        </w:rPr>
      </w:pPr>
    </w:p>
    <w:p w:rsidR="009B28E9" w:rsidRPr="00131E8B" w:rsidRDefault="009B28E9" w:rsidP="009B28E9">
      <w:pPr>
        <w:ind w:right="-720"/>
        <w:rPr>
          <w:rFonts w:ascii="Arial Narrow" w:hAnsi="Arial Narrow" w:cs="Arial"/>
          <w:sz w:val="22"/>
          <w:szCs w:val="22"/>
        </w:rPr>
      </w:pPr>
      <w:proofErr w:type="gramStart"/>
      <w:r w:rsidRPr="00131E8B">
        <w:rPr>
          <w:rFonts w:ascii="Arial Narrow" w:hAnsi="Arial Narrow" w:cs="Arial"/>
          <w:sz w:val="22"/>
          <w:szCs w:val="22"/>
        </w:rPr>
        <w:t>Philippine Partnership for the Development of Human Resources in the Rural Areas (</w:t>
      </w:r>
      <w:proofErr w:type="spellStart"/>
      <w:r w:rsidRPr="00131E8B">
        <w:rPr>
          <w:rFonts w:ascii="Arial Narrow" w:hAnsi="Arial Narrow" w:cs="Arial"/>
          <w:sz w:val="22"/>
          <w:szCs w:val="22"/>
        </w:rPr>
        <w:t>PhilDHRRA</w:t>
      </w:r>
      <w:proofErr w:type="spellEnd"/>
      <w:r w:rsidRPr="00131E8B">
        <w:rPr>
          <w:rFonts w:ascii="Arial Narrow" w:hAnsi="Arial Narrow" w:cs="Arial"/>
          <w:sz w:val="22"/>
          <w:szCs w:val="22"/>
        </w:rPr>
        <w:t>).</w:t>
      </w:r>
      <w:proofErr w:type="gramEnd"/>
      <w:r w:rsidRPr="00131E8B">
        <w:rPr>
          <w:rFonts w:ascii="Arial Narrow" w:hAnsi="Arial Narrow" w:cs="Arial"/>
          <w:sz w:val="22"/>
          <w:szCs w:val="22"/>
        </w:rPr>
        <w:t xml:space="preserve"> 1993</w:t>
      </w:r>
      <w:r w:rsidRPr="00131E8B">
        <w:rPr>
          <w:rFonts w:ascii="Arial Narrow" w:hAnsi="Arial Narrow" w:cs="Arial"/>
          <w:sz w:val="22"/>
          <w:szCs w:val="22"/>
          <w:u w:val="single"/>
        </w:rPr>
        <w:t>. Some Practical Tools and Guidelines in Gender and Development</w:t>
      </w:r>
      <w:proofErr w:type="gramStart"/>
      <w:r w:rsidRPr="00131E8B">
        <w:rPr>
          <w:rFonts w:ascii="Arial Narrow" w:hAnsi="Arial Narrow" w:cs="Arial"/>
          <w:sz w:val="22"/>
          <w:szCs w:val="22"/>
          <w:u w:val="single"/>
        </w:rPr>
        <w:t>,</w:t>
      </w:r>
      <w:r w:rsidRPr="00131E8B">
        <w:rPr>
          <w:rFonts w:ascii="Arial Narrow" w:hAnsi="Arial Narrow" w:cs="Arial"/>
          <w:sz w:val="22"/>
          <w:szCs w:val="22"/>
        </w:rPr>
        <w:t>.</w:t>
      </w:r>
      <w:proofErr w:type="gramEnd"/>
      <w:r w:rsidRPr="00131E8B">
        <w:rPr>
          <w:rFonts w:ascii="Arial Narrow" w:hAnsi="Arial Narrow" w:cs="Arial"/>
          <w:sz w:val="22"/>
          <w:szCs w:val="22"/>
        </w:rPr>
        <w:t xml:space="preserve"> Quezon City: </w:t>
      </w:r>
      <w:proofErr w:type="spellStart"/>
      <w:r w:rsidRPr="00131E8B">
        <w:rPr>
          <w:rFonts w:ascii="Arial Narrow" w:hAnsi="Arial Narrow" w:cs="Arial"/>
          <w:sz w:val="22"/>
          <w:szCs w:val="22"/>
        </w:rPr>
        <w:t>PhilDHRRA</w:t>
      </w:r>
      <w:proofErr w:type="spellEnd"/>
      <w:r w:rsidRPr="00131E8B">
        <w:rPr>
          <w:rFonts w:ascii="Arial Narrow" w:hAnsi="Arial Narrow" w:cs="Arial"/>
          <w:sz w:val="22"/>
          <w:szCs w:val="22"/>
        </w:rPr>
        <w:t>.</w:t>
      </w:r>
    </w:p>
    <w:p w:rsidR="000B2EC3" w:rsidRPr="00131E8B" w:rsidRDefault="000B2EC3" w:rsidP="009B28E9">
      <w:pPr>
        <w:ind w:right="-720"/>
        <w:rPr>
          <w:rFonts w:ascii="Arial Narrow" w:hAnsi="Arial Narrow" w:cs="Arial"/>
          <w:sz w:val="22"/>
          <w:szCs w:val="22"/>
        </w:rPr>
      </w:pPr>
    </w:p>
    <w:p w:rsidR="000B2EC3" w:rsidRPr="00131E8B" w:rsidRDefault="000B2EC3" w:rsidP="000B2EC3">
      <w:pPr>
        <w:ind w:right="-720"/>
        <w:rPr>
          <w:rFonts w:ascii="Arial Narrow" w:hAnsi="Arial Narrow" w:cs="Arial"/>
          <w:sz w:val="22"/>
          <w:szCs w:val="22"/>
          <w:lang w:val="nl-NL"/>
        </w:rPr>
      </w:pPr>
      <w:proofErr w:type="gramStart"/>
      <w:r w:rsidRPr="00131E8B">
        <w:rPr>
          <w:rFonts w:ascii="Arial Narrow" w:hAnsi="Arial Narrow" w:cs="Arial"/>
          <w:sz w:val="22"/>
          <w:szCs w:val="22"/>
        </w:rPr>
        <w:t>Philippine Urban Forum.</w:t>
      </w:r>
      <w:proofErr w:type="gramEnd"/>
      <w:r w:rsidRPr="00131E8B">
        <w:rPr>
          <w:rFonts w:ascii="Arial Narrow" w:hAnsi="Arial Narrow" w:cs="Arial"/>
          <w:sz w:val="22"/>
          <w:szCs w:val="22"/>
        </w:rPr>
        <w:t xml:space="preserve"> 2003.  </w:t>
      </w:r>
      <w:r w:rsidRPr="00131E8B">
        <w:rPr>
          <w:rFonts w:ascii="Arial Narrow" w:hAnsi="Arial Narrow" w:cs="Arial"/>
          <w:sz w:val="22"/>
          <w:szCs w:val="22"/>
          <w:u w:val="single"/>
        </w:rPr>
        <w:t>State of the Philippine Urban System</w:t>
      </w:r>
      <w:r w:rsidRPr="00131E8B">
        <w:rPr>
          <w:rFonts w:ascii="Arial Narrow" w:hAnsi="Arial Narrow" w:cs="Arial"/>
          <w:sz w:val="22"/>
          <w:szCs w:val="22"/>
        </w:rPr>
        <w:t xml:space="preserve">. </w:t>
      </w:r>
      <w:r w:rsidR="005A2E20" w:rsidRPr="00131E8B">
        <w:rPr>
          <w:rFonts w:ascii="Arial Narrow" w:hAnsi="Arial Narrow" w:cs="Arial"/>
          <w:sz w:val="22"/>
          <w:szCs w:val="22"/>
        </w:rPr>
        <w:t xml:space="preserve"> </w:t>
      </w:r>
      <w:hyperlink r:id="rId14" w:anchor="1" w:history="1">
        <w:r w:rsidR="005A2E20" w:rsidRPr="00131E8B">
          <w:rPr>
            <w:rStyle w:val="Hyperlink"/>
            <w:rFonts w:ascii="Arial Narrow" w:hAnsi="Arial Narrow" w:cs="Arial"/>
            <w:sz w:val="22"/>
            <w:szCs w:val="22"/>
            <w:lang w:val="nl-NL"/>
          </w:rPr>
          <w:t>http://home.earthlink.net/~lordprozen/PUF/bahang/state.html#1</w:t>
        </w:r>
      </w:hyperlink>
      <w:r w:rsidR="005A2E20" w:rsidRPr="00131E8B">
        <w:rPr>
          <w:rFonts w:ascii="Arial Narrow" w:hAnsi="Arial Narrow" w:cs="Arial"/>
          <w:sz w:val="22"/>
          <w:szCs w:val="22"/>
          <w:lang w:val="nl-NL"/>
        </w:rPr>
        <w:t xml:space="preserve">  (folder)</w:t>
      </w:r>
    </w:p>
    <w:p w:rsidR="000B2EC3" w:rsidRPr="00131E8B" w:rsidRDefault="000B2EC3" w:rsidP="000B2EC3">
      <w:pPr>
        <w:ind w:right="-720"/>
        <w:rPr>
          <w:rFonts w:ascii="Arial Narrow" w:hAnsi="Arial Narrow" w:cs="Arial"/>
          <w:sz w:val="22"/>
          <w:szCs w:val="22"/>
          <w:lang w:val="nl-NL"/>
        </w:rPr>
      </w:pPr>
    </w:p>
    <w:p w:rsidR="00095A0E" w:rsidRPr="00131E8B" w:rsidRDefault="00095A0E" w:rsidP="009B28E9">
      <w:pPr>
        <w:ind w:right="-720"/>
        <w:rPr>
          <w:rFonts w:ascii="Arial Narrow" w:hAnsi="Arial Narrow" w:cs="Arial"/>
          <w:i/>
          <w:iCs/>
          <w:sz w:val="22"/>
          <w:szCs w:val="22"/>
        </w:rPr>
      </w:pPr>
      <w:proofErr w:type="spellStart"/>
      <w:r w:rsidRPr="00131E8B">
        <w:rPr>
          <w:rFonts w:ascii="Arial Narrow" w:hAnsi="Arial Narrow" w:cs="Arial"/>
          <w:sz w:val="22"/>
          <w:szCs w:val="22"/>
        </w:rPr>
        <w:t>Ringma</w:t>
      </w:r>
      <w:proofErr w:type="spellEnd"/>
      <w:r w:rsidRPr="00131E8B">
        <w:rPr>
          <w:rFonts w:ascii="Arial Narrow" w:hAnsi="Arial Narrow" w:cs="Arial"/>
          <w:sz w:val="22"/>
          <w:szCs w:val="22"/>
        </w:rPr>
        <w:t xml:space="preserve">, Charles. 2009. </w:t>
      </w:r>
      <w:r w:rsidRPr="00131E8B">
        <w:rPr>
          <w:rFonts w:ascii="Arial Narrow" w:hAnsi="Arial Narrow" w:cs="Arial"/>
          <w:sz w:val="22"/>
          <w:szCs w:val="22"/>
          <w:u w:val="single"/>
        </w:rPr>
        <w:t>Liberation Theologians Speak to Evangelicals: A theology and Praxis of Serving the Poor</w:t>
      </w:r>
      <w:r w:rsidRPr="00131E8B">
        <w:rPr>
          <w:rFonts w:ascii="Arial Narrow" w:hAnsi="Arial Narrow" w:cs="Arial"/>
          <w:sz w:val="22"/>
          <w:szCs w:val="22"/>
        </w:rPr>
        <w:t xml:space="preserve">. </w:t>
      </w:r>
      <w:proofErr w:type="spellStart"/>
      <w:r w:rsidRPr="00131E8B">
        <w:rPr>
          <w:rFonts w:ascii="Arial Narrow" w:hAnsi="Arial Narrow" w:cs="Arial"/>
          <w:i/>
          <w:iCs/>
          <w:sz w:val="22"/>
          <w:szCs w:val="22"/>
        </w:rPr>
        <w:t>Phronesis</w:t>
      </w:r>
      <w:proofErr w:type="spellEnd"/>
      <w:r w:rsidRPr="00131E8B">
        <w:rPr>
          <w:rFonts w:ascii="Arial Narrow" w:hAnsi="Arial Narrow" w:cs="Arial"/>
          <w:i/>
          <w:iCs/>
          <w:sz w:val="22"/>
          <w:szCs w:val="22"/>
        </w:rPr>
        <w:t xml:space="preserve">: A Journal of Asian Theological Seminary. Vol. 15, </w:t>
      </w:r>
      <w:proofErr w:type="spellStart"/>
      <w:r w:rsidRPr="00131E8B">
        <w:rPr>
          <w:rFonts w:ascii="Arial Narrow" w:hAnsi="Arial Narrow" w:cs="Arial"/>
          <w:i/>
          <w:iCs/>
          <w:sz w:val="22"/>
          <w:szCs w:val="22"/>
        </w:rPr>
        <w:t>Nos</w:t>
      </w:r>
      <w:proofErr w:type="spellEnd"/>
      <w:r w:rsidRPr="00131E8B">
        <w:rPr>
          <w:rFonts w:ascii="Arial Narrow" w:hAnsi="Arial Narrow" w:cs="Arial"/>
          <w:i/>
          <w:iCs/>
          <w:sz w:val="22"/>
          <w:szCs w:val="22"/>
        </w:rPr>
        <w:t xml:space="preserve"> 1-2, 2008/2009, 7-25.</w:t>
      </w:r>
    </w:p>
    <w:p w:rsidR="00381E83" w:rsidRPr="00131E8B" w:rsidRDefault="00381E83" w:rsidP="009B28E9">
      <w:pPr>
        <w:ind w:right="-720"/>
        <w:rPr>
          <w:rFonts w:ascii="Arial Narrow" w:hAnsi="Arial Narrow" w:cs="Arial"/>
          <w:bCs/>
          <w:sz w:val="22"/>
          <w:szCs w:val="22"/>
        </w:rPr>
      </w:pPr>
    </w:p>
    <w:p w:rsidR="00095A0E" w:rsidRPr="00131E8B" w:rsidRDefault="00095A0E" w:rsidP="00095A0E">
      <w:pPr>
        <w:ind w:right="-720"/>
        <w:rPr>
          <w:rFonts w:ascii="Arial Narrow" w:hAnsi="Arial Narrow" w:cs="Arial"/>
          <w:i/>
          <w:iCs/>
          <w:sz w:val="22"/>
          <w:szCs w:val="22"/>
        </w:rPr>
      </w:pPr>
      <w:proofErr w:type="spellStart"/>
      <w:r w:rsidRPr="00131E8B">
        <w:rPr>
          <w:rFonts w:ascii="Arial Narrow" w:hAnsi="Arial Narrow" w:cs="Arial"/>
          <w:bCs/>
          <w:sz w:val="22"/>
          <w:szCs w:val="22"/>
        </w:rPr>
        <w:t>Sabanal</w:t>
      </w:r>
      <w:proofErr w:type="spellEnd"/>
      <w:r w:rsidRPr="00131E8B">
        <w:rPr>
          <w:rFonts w:ascii="Arial Narrow" w:hAnsi="Arial Narrow" w:cs="Arial"/>
          <w:bCs/>
          <w:sz w:val="22"/>
          <w:szCs w:val="22"/>
        </w:rPr>
        <w:t xml:space="preserve">, Christopher and </w:t>
      </w:r>
      <w:proofErr w:type="spellStart"/>
      <w:r w:rsidRPr="00131E8B">
        <w:rPr>
          <w:rFonts w:ascii="Arial Narrow" w:hAnsi="Arial Narrow" w:cs="Arial"/>
          <w:bCs/>
          <w:sz w:val="22"/>
          <w:szCs w:val="22"/>
        </w:rPr>
        <w:t>Annelle</w:t>
      </w:r>
      <w:proofErr w:type="spellEnd"/>
      <w:r w:rsidRPr="00131E8B">
        <w:rPr>
          <w:rFonts w:ascii="Arial Narrow" w:hAnsi="Arial Narrow" w:cs="Arial"/>
          <w:bCs/>
          <w:sz w:val="22"/>
          <w:szCs w:val="22"/>
        </w:rPr>
        <w:t xml:space="preserve"> </w:t>
      </w:r>
      <w:proofErr w:type="spellStart"/>
      <w:r w:rsidRPr="00131E8B">
        <w:rPr>
          <w:rFonts w:ascii="Arial Narrow" w:hAnsi="Arial Narrow" w:cs="Arial"/>
          <w:bCs/>
          <w:sz w:val="22"/>
          <w:szCs w:val="22"/>
        </w:rPr>
        <w:t>Guimihid-Sabanal</w:t>
      </w:r>
      <w:proofErr w:type="spellEnd"/>
      <w:r w:rsidRPr="00131E8B">
        <w:rPr>
          <w:rFonts w:ascii="Arial Narrow" w:hAnsi="Arial Narrow" w:cs="Arial"/>
          <w:bCs/>
          <w:sz w:val="22"/>
          <w:szCs w:val="22"/>
        </w:rPr>
        <w:t xml:space="preserve">. 2009. </w:t>
      </w:r>
      <w:r w:rsidRPr="00131E8B">
        <w:rPr>
          <w:rFonts w:ascii="Arial Narrow" w:hAnsi="Arial Narrow" w:cs="Arial"/>
          <w:bCs/>
          <w:sz w:val="22"/>
          <w:szCs w:val="22"/>
          <w:u w:val="single"/>
        </w:rPr>
        <w:t xml:space="preserve">Orientation to Social Involvement as Related to Eschatological views:  A </w:t>
      </w:r>
      <w:proofErr w:type="spellStart"/>
      <w:r w:rsidRPr="00131E8B">
        <w:rPr>
          <w:rFonts w:ascii="Arial Narrow" w:hAnsi="Arial Narrow" w:cs="Arial"/>
          <w:bCs/>
          <w:sz w:val="22"/>
          <w:szCs w:val="22"/>
          <w:u w:val="single"/>
        </w:rPr>
        <w:t>Sruvey</w:t>
      </w:r>
      <w:proofErr w:type="spellEnd"/>
      <w:r w:rsidRPr="00131E8B">
        <w:rPr>
          <w:rFonts w:ascii="Arial Narrow" w:hAnsi="Arial Narrow" w:cs="Arial"/>
          <w:bCs/>
          <w:sz w:val="22"/>
          <w:szCs w:val="22"/>
          <w:u w:val="single"/>
        </w:rPr>
        <w:t xml:space="preserve"> </w:t>
      </w:r>
      <w:proofErr w:type="gramStart"/>
      <w:r w:rsidRPr="00131E8B">
        <w:rPr>
          <w:rFonts w:ascii="Arial Narrow" w:hAnsi="Arial Narrow" w:cs="Arial"/>
          <w:bCs/>
          <w:sz w:val="22"/>
          <w:szCs w:val="22"/>
          <w:u w:val="single"/>
        </w:rPr>
        <w:t>of  Filipino</w:t>
      </w:r>
      <w:proofErr w:type="gramEnd"/>
      <w:r w:rsidRPr="00131E8B">
        <w:rPr>
          <w:rFonts w:ascii="Arial Narrow" w:hAnsi="Arial Narrow" w:cs="Arial"/>
          <w:bCs/>
          <w:sz w:val="22"/>
          <w:szCs w:val="22"/>
          <w:u w:val="single"/>
        </w:rPr>
        <w:t xml:space="preserve"> Evangelicals</w:t>
      </w:r>
      <w:r w:rsidRPr="00131E8B">
        <w:rPr>
          <w:rFonts w:ascii="Arial Narrow" w:hAnsi="Arial Narrow" w:cs="Arial"/>
          <w:bCs/>
          <w:sz w:val="22"/>
          <w:szCs w:val="22"/>
        </w:rPr>
        <w:t xml:space="preserve">. </w:t>
      </w:r>
      <w:proofErr w:type="spellStart"/>
      <w:r w:rsidRPr="00131E8B">
        <w:rPr>
          <w:rFonts w:ascii="Arial Narrow" w:hAnsi="Arial Narrow" w:cs="Arial"/>
          <w:i/>
          <w:iCs/>
          <w:sz w:val="22"/>
          <w:szCs w:val="22"/>
        </w:rPr>
        <w:t>Phronesis</w:t>
      </w:r>
      <w:proofErr w:type="spellEnd"/>
      <w:r w:rsidRPr="00131E8B">
        <w:rPr>
          <w:rFonts w:ascii="Arial Narrow" w:hAnsi="Arial Narrow" w:cs="Arial"/>
          <w:i/>
          <w:iCs/>
          <w:sz w:val="22"/>
          <w:szCs w:val="22"/>
        </w:rPr>
        <w:t xml:space="preserve">: A Journal of Asian Theological Seminary. Vol. 15, </w:t>
      </w:r>
      <w:proofErr w:type="spellStart"/>
      <w:r w:rsidRPr="00131E8B">
        <w:rPr>
          <w:rFonts w:ascii="Arial Narrow" w:hAnsi="Arial Narrow" w:cs="Arial"/>
          <w:i/>
          <w:iCs/>
          <w:sz w:val="22"/>
          <w:szCs w:val="22"/>
        </w:rPr>
        <w:t>Nos</w:t>
      </w:r>
      <w:proofErr w:type="spellEnd"/>
      <w:r w:rsidRPr="00131E8B">
        <w:rPr>
          <w:rFonts w:ascii="Arial Narrow" w:hAnsi="Arial Narrow" w:cs="Arial"/>
          <w:i/>
          <w:iCs/>
          <w:sz w:val="22"/>
          <w:szCs w:val="22"/>
        </w:rPr>
        <w:t xml:space="preserve"> 1-2, 2008/2009</w:t>
      </w:r>
      <w:proofErr w:type="gramStart"/>
      <w:r w:rsidRPr="00131E8B">
        <w:rPr>
          <w:rFonts w:ascii="Arial Narrow" w:hAnsi="Arial Narrow" w:cs="Arial"/>
          <w:i/>
          <w:iCs/>
          <w:sz w:val="22"/>
          <w:szCs w:val="22"/>
        </w:rPr>
        <w:t>,  127</w:t>
      </w:r>
      <w:proofErr w:type="gramEnd"/>
      <w:r w:rsidRPr="00131E8B">
        <w:rPr>
          <w:rFonts w:ascii="Arial Narrow" w:hAnsi="Arial Narrow" w:cs="Arial"/>
          <w:i/>
          <w:iCs/>
          <w:sz w:val="22"/>
          <w:szCs w:val="22"/>
        </w:rPr>
        <w:t>-145.</w:t>
      </w:r>
    </w:p>
    <w:p w:rsidR="00095A0E" w:rsidRPr="00131E8B" w:rsidRDefault="00095A0E" w:rsidP="009B28E9">
      <w:pPr>
        <w:ind w:right="-720"/>
        <w:rPr>
          <w:rFonts w:ascii="Arial Narrow" w:hAnsi="Arial Narrow" w:cs="Arial"/>
          <w:bCs/>
          <w:sz w:val="22"/>
          <w:szCs w:val="22"/>
        </w:rPr>
      </w:pPr>
    </w:p>
    <w:p w:rsidR="00AE53C7" w:rsidRPr="00131E8B" w:rsidRDefault="00AE53C7" w:rsidP="00AE53C7">
      <w:pPr>
        <w:autoSpaceDE w:val="0"/>
        <w:autoSpaceDN w:val="0"/>
        <w:adjustRightInd w:val="0"/>
        <w:ind w:right="-720"/>
        <w:rPr>
          <w:rFonts w:ascii="Arial Narrow" w:hAnsi="Arial Narrow" w:cs="Arial"/>
          <w:color w:val="000000"/>
          <w:sz w:val="22"/>
          <w:szCs w:val="22"/>
          <w:lang w:eastAsia="en-US"/>
        </w:rPr>
      </w:pPr>
      <w:r w:rsidRPr="00131E8B">
        <w:rPr>
          <w:rFonts w:ascii="Arial Narrow" w:hAnsi="Arial Narrow" w:cs="Arial"/>
          <w:bCs/>
          <w:sz w:val="22"/>
          <w:szCs w:val="22"/>
          <w:lang w:eastAsia="en-US"/>
        </w:rPr>
        <w:t xml:space="preserve">Sachs, </w:t>
      </w:r>
      <w:proofErr w:type="spellStart"/>
      <w:r w:rsidRPr="00131E8B">
        <w:rPr>
          <w:rFonts w:ascii="Arial Narrow" w:hAnsi="Arial Narrow" w:cs="Arial"/>
          <w:bCs/>
          <w:sz w:val="22"/>
          <w:szCs w:val="22"/>
          <w:lang w:eastAsia="en-US"/>
        </w:rPr>
        <w:t>Ignacy</w:t>
      </w:r>
      <w:proofErr w:type="spellEnd"/>
      <w:r w:rsidRPr="00131E8B">
        <w:rPr>
          <w:rFonts w:ascii="Arial Narrow" w:hAnsi="Arial Narrow" w:cs="Arial"/>
          <w:bCs/>
          <w:sz w:val="22"/>
          <w:szCs w:val="22"/>
          <w:lang w:eastAsia="en-US"/>
        </w:rPr>
        <w:t xml:space="preserve">. 1980. </w:t>
      </w:r>
      <w:r w:rsidRPr="00131E8B">
        <w:rPr>
          <w:rFonts w:ascii="Arial Narrow" w:hAnsi="Arial Narrow" w:cs="Arial"/>
          <w:bCs/>
          <w:sz w:val="22"/>
          <w:szCs w:val="22"/>
          <w:u w:val="single"/>
          <w:lang w:eastAsia="en-US"/>
        </w:rPr>
        <w:t>Cities and resources</w:t>
      </w:r>
      <w:r w:rsidRPr="00131E8B">
        <w:rPr>
          <w:rFonts w:ascii="Arial Narrow" w:hAnsi="Arial Narrow" w:cs="Arial"/>
          <w:b/>
          <w:bCs/>
          <w:sz w:val="22"/>
          <w:szCs w:val="22"/>
          <w:u w:val="single"/>
          <w:lang w:eastAsia="en-US"/>
        </w:rPr>
        <w:t>.</w:t>
      </w:r>
      <w:r w:rsidRPr="00131E8B">
        <w:rPr>
          <w:rFonts w:ascii="Arial Narrow" w:hAnsi="Arial Narrow" w:cs="Arial"/>
          <w:b/>
          <w:bCs/>
          <w:sz w:val="22"/>
          <w:szCs w:val="22"/>
          <w:lang w:eastAsia="en-US"/>
        </w:rPr>
        <w:t xml:space="preserve"> </w:t>
      </w:r>
      <w:proofErr w:type="gramStart"/>
      <w:r w:rsidRPr="00131E8B">
        <w:rPr>
          <w:rFonts w:ascii="Arial Narrow" w:hAnsi="Arial Narrow" w:cs="Arial"/>
          <w:i/>
          <w:iCs/>
          <w:color w:val="000000"/>
          <w:sz w:val="22"/>
          <w:szCs w:val="22"/>
          <w:lang w:eastAsia="en-US"/>
        </w:rPr>
        <w:t xml:space="preserve">Social Science Information </w:t>
      </w:r>
      <w:r w:rsidRPr="00131E8B">
        <w:rPr>
          <w:rFonts w:ascii="Arial Narrow" w:hAnsi="Arial Narrow" w:cs="Arial"/>
          <w:color w:val="000000"/>
          <w:sz w:val="22"/>
          <w:szCs w:val="22"/>
          <w:lang w:eastAsia="en-US"/>
        </w:rPr>
        <w:t>1980; 19; 673.</w:t>
      </w:r>
      <w:proofErr w:type="gramEnd"/>
      <w:r w:rsidRPr="00131E8B">
        <w:rPr>
          <w:rFonts w:ascii="Arial Narrow" w:hAnsi="Arial Narrow" w:cs="Arial"/>
          <w:color w:val="000000"/>
          <w:sz w:val="22"/>
          <w:szCs w:val="22"/>
          <w:lang w:eastAsia="en-US"/>
        </w:rPr>
        <w:t xml:space="preserve">  </w:t>
      </w:r>
      <w:r w:rsidRPr="00131E8B">
        <w:rPr>
          <w:rFonts w:ascii="Arial Narrow" w:hAnsi="Arial Narrow" w:cs="Arial"/>
          <w:color w:val="0000FF"/>
          <w:sz w:val="22"/>
          <w:szCs w:val="22"/>
          <w:lang w:eastAsia="en-US"/>
        </w:rPr>
        <w:t>http://ssi.sagepub.com</w:t>
      </w:r>
    </w:p>
    <w:p w:rsidR="00AE53C7" w:rsidRPr="00131E8B" w:rsidRDefault="00AE53C7" w:rsidP="00AE53C7">
      <w:pPr>
        <w:autoSpaceDE w:val="0"/>
        <w:autoSpaceDN w:val="0"/>
        <w:adjustRightInd w:val="0"/>
        <w:ind w:right="-720"/>
        <w:rPr>
          <w:rFonts w:ascii="Arial Narrow" w:hAnsi="Arial Narrow" w:cs="Arial"/>
          <w:color w:val="000000"/>
          <w:sz w:val="22"/>
          <w:szCs w:val="22"/>
          <w:lang w:eastAsia="en-US"/>
        </w:rPr>
      </w:pPr>
    </w:p>
    <w:p w:rsidR="00937FD7" w:rsidRPr="00131E8B" w:rsidRDefault="00937FD7" w:rsidP="009B28E9">
      <w:pPr>
        <w:ind w:right="-720"/>
        <w:rPr>
          <w:rFonts w:ascii="Arial Narrow" w:hAnsi="Arial Narrow" w:cs="Arial"/>
          <w:bCs/>
          <w:sz w:val="22"/>
          <w:szCs w:val="22"/>
        </w:rPr>
      </w:pPr>
      <w:proofErr w:type="spellStart"/>
      <w:r w:rsidRPr="00131E8B">
        <w:rPr>
          <w:rFonts w:ascii="Arial Narrow" w:hAnsi="Arial Narrow" w:cs="Arial"/>
          <w:bCs/>
          <w:sz w:val="22"/>
          <w:szCs w:val="22"/>
        </w:rPr>
        <w:t>Tadem</w:t>
      </w:r>
      <w:proofErr w:type="spellEnd"/>
      <w:proofErr w:type="gramStart"/>
      <w:r w:rsidRPr="00131E8B">
        <w:rPr>
          <w:rFonts w:ascii="Arial Narrow" w:hAnsi="Arial Narrow" w:cs="Arial"/>
          <w:bCs/>
          <w:sz w:val="22"/>
          <w:szCs w:val="22"/>
        </w:rPr>
        <w:t>,  Teresa</w:t>
      </w:r>
      <w:proofErr w:type="gramEnd"/>
      <w:r w:rsidRPr="00131E8B">
        <w:rPr>
          <w:rFonts w:ascii="Arial Narrow" w:hAnsi="Arial Narrow" w:cs="Arial"/>
          <w:bCs/>
          <w:sz w:val="22"/>
          <w:szCs w:val="22"/>
        </w:rPr>
        <w:t xml:space="preserve"> S. and Noel M. </w:t>
      </w:r>
      <w:proofErr w:type="spellStart"/>
      <w:r w:rsidRPr="00131E8B">
        <w:rPr>
          <w:rFonts w:ascii="Arial Narrow" w:hAnsi="Arial Narrow" w:cs="Arial"/>
          <w:bCs/>
          <w:sz w:val="22"/>
          <w:szCs w:val="22"/>
        </w:rPr>
        <w:t>Morada</w:t>
      </w:r>
      <w:proofErr w:type="spellEnd"/>
      <w:r w:rsidRPr="00131E8B">
        <w:rPr>
          <w:rFonts w:ascii="Arial Narrow" w:hAnsi="Arial Narrow" w:cs="Arial"/>
          <w:bCs/>
          <w:sz w:val="22"/>
          <w:szCs w:val="22"/>
        </w:rPr>
        <w:t xml:space="preserve">. 2006. </w:t>
      </w:r>
      <w:proofErr w:type="gramStart"/>
      <w:r w:rsidRPr="00131E8B">
        <w:rPr>
          <w:rFonts w:ascii="Arial Narrow" w:hAnsi="Arial Narrow" w:cs="Arial"/>
          <w:bCs/>
          <w:sz w:val="22"/>
          <w:szCs w:val="22"/>
          <w:u w:val="single"/>
        </w:rPr>
        <w:t>Philippine  Politics</w:t>
      </w:r>
      <w:proofErr w:type="gramEnd"/>
      <w:r w:rsidRPr="00131E8B">
        <w:rPr>
          <w:rFonts w:ascii="Arial Narrow" w:hAnsi="Arial Narrow" w:cs="Arial"/>
          <w:bCs/>
          <w:sz w:val="22"/>
          <w:szCs w:val="22"/>
          <w:u w:val="single"/>
        </w:rPr>
        <w:t xml:space="preserve"> and Governance: Challenge  to Democratization and Developmen</w:t>
      </w:r>
      <w:r w:rsidRPr="00131E8B">
        <w:rPr>
          <w:rFonts w:ascii="Arial Narrow" w:hAnsi="Arial Narrow" w:cs="Arial"/>
          <w:bCs/>
          <w:sz w:val="22"/>
          <w:szCs w:val="22"/>
        </w:rPr>
        <w:t>t. Quezon City: Political Science Department, University of the Philippines.</w:t>
      </w:r>
    </w:p>
    <w:p w:rsidR="00937FD7" w:rsidRPr="00131E8B" w:rsidRDefault="00937FD7" w:rsidP="009B28E9">
      <w:pPr>
        <w:ind w:right="-720"/>
        <w:rPr>
          <w:rFonts w:ascii="Arial Narrow" w:hAnsi="Arial Narrow" w:cs="Arial"/>
          <w:bCs/>
          <w:sz w:val="22"/>
          <w:szCs w:val="22"/>
        </w:rPr>
      </w:pPr>
      <w:r w:rsidRPr="00131E8B">
        <w:rPr>
          <w:rFonts w:ascii="Arial Narrow" w:hAnsi="Arial Narrow" w:cs="Arial"/>
          <w:bCs/>
          <w:sz w:val="22"/>
          <w:szCs w:val="22"/>
        </w:rPr>
        <w:t xml:space="preserve"> </w:t>
      </w:r>
    </w:p>
    <w:p w:rsidR="00381E83" w:rsidRPr="00131E8B" w:rsidRDefault="00381E83" w:rsidP="009B28E9">
      <w:pPr>
        <w:ind w:right="-720"/>
        <w:rPr>
          <w:rFonts w:ascii="Arial Narrow" w:hAnsi="Arial Narrow" w:cs="Arial"/>
          <w:color w:val="000000"/>
          <w:sz w:val="22"/>
          <w:szCs w:val="22"/>
        </w:rPr>
      </w:pPr>
      <w:r w:rsidRPr="00131E8B">
        <w:rPr>
          <w:rFonts w:ascii="Arial Narrow" w:hAnsi="Arial Narrow" w:cs="Arial"/>
          <w:color w:val="000000"/>
          <w:sz w:val="22"/>
          <w:szCs w:val="22"/>
        </w:rPr>
        <w:t xml:space="preserve">The Philippine Poverty Situation: Beyond Poverty Measures, </w:t>
      </w:r>
      <w:r w:rsidRPr="00131E8B">
        <w:rPr>
          <w:rStyle w:val="yshortcuts"/>
          <w:rFonts w:ascii="Arial Narrow" w:hAnsi="Arial Narrow" w:cs="Arial"/>
          <w:color w:val="000000"/>
          <w:sz w:val="22"/>
          <w:szCs w:val="22"/>
        </w:rPr>
        <w:t>Inequality</w:t>
      </w:r>
      <w:r w:rsidRPr="00131E8B">
        <w:rPr>
          <w:rFonts w:ascii="Arial Narrow" w:hAnsi="Arial Narrow" w:cs="Arial"/>
          <w:color w:val="000000"/>
          <w:sz w:val="22"/>
          <w:szCs w:val="22"/>
        </w:rPr>
        <w:t xml:space="preserve"> Grows </w:t>
      </w:r>
    </w:p>
    <w:p w:rsidR="00381E83" w:rsidRDefault="00C169F0" w:rsidP="009B28E9">
      <w:pPr>
        <w:ind w:right="-720"/>
        <w:rPr>
          <w:rFonts w:ascii="Arial Narrow" w:hAnsi="Arial Narrow" w:cs="Arial"/>
          <w:color w:val="000000"/>
          <w:sz w:val="22"/>
          <w:szCs w:val="22"/>
          <w:lang w:val="nl-NL"/>
        </w:rPr>
      </w:pPr>
      <w:r>
        <w:fldChar w:fldCharType="begin"/>
      </w:r>
      <w:r>
        <w:instrText>HYPERLINK "http://info.ibon.org/index.php?option=com_content&amp;task=view&amp;id=140&amp;Itemid=50" \t "_blank"</w:instrText>
      </w:r>
      <w:r>
        <w:fldChar w:fldCharType="separate"/>
      </w:r>
      <w:r w:rsidR="00381E83" w:rsidRPr="00131E8B">
        <w:rPr>
          <w:rStyle w:val="yshortcuts"/>
          <w:rFonts w:ascii="Arial Narrow" w:hAnsi="Arial Narrow" w:cs="Arial"/>
          <w:color w:val="000000"/>
          <w:sz w:val="22"/>
          <w:szCs w:val="22"/>
          <w:u w:val="single"/>
          <w:lang w:val="nl-NL"/>
        </w:rPr>
        <w:t>http://info.ibon.org/index.php?option=com_content&amp;task=view&amp;id=140&amp;Itemid=50</w:t>
      </w:r>
      <w:r>
        <w:fldChar w:fldCharType="end"/>
      </w:r>
      <w:r w:rsidR="005A2E20" w:rsidRPr="00131E8B">
        <w:rPr>
          <w:rFonts w:ascii="Arial Narrow" w:hAnsi="Arial Narrow" w:cs="Arial"/>
          <w:color w:val="000000"/>
          <w:sz w:val="22"/>
          <w:szCs w:val="22"/>
          <w:lang w:val="nl-NL"/>
        </w:rPr>
        <w:t xml:space="preserve"> (folder)</w:t>
      </w:r>
    </w:p>
    <w:p w:rsidR="00231401" w:rsidRDefault="00231401" w:rsidP="009B28E9">
      <w:pPr>
        <w:ind w:right="-720"/>
        <w:rPr>
          <w:rFonts w:ascii="Arial Narrow" w:hAnsi="Arial Narrow" w:cs="Arial"/>
          <w:color w:val="000000"/>
          <w:sz w:val="22"/>
          <w:szCs w:val="22"/>
          <w:lang w:val="nl-NL"/>
        </w:rPr>
      </w:pPr>
    </w:p>
    <w:p w:rsidR="000C7444" w:rsidRDefault="000C7444" w:rsidP="009B28E9">
      <w:pPr>
        <w:ind w:right="-720"/>
        <w:rPr>
          <w:rFonts w:ascii="Arial Narrow" w:hAnsi="Arial Narrow" w:cs="Arial"/>
          <w:color w:val="000000"/>
          <w:sz w:val="22"/>
          <w:szCs w:val="22"/>
          <w:lang w:val="nl-NL"/>
        </w:rPr>
      </w:pPr>
      <w:r>
        <w:rPr>
          <w:rFonts w:ascii="Arial Narrow" w:hAnsi="Arial Narrow" w:cs="Arial"/>
          <w:color w:val="000000"/>
          <w:sz w:val="22"/>
          <w:szCs w:val="22"/>
          <w:lang w:val="nl-NL"/>
        </w:rPr>
        <w:t xml:space="preserve">Thomas, Alan. 2000. </w:t>
      </w:r>
      <w:proofErr w:type="spellStart"/>
      <w:r w:rsidRPr="000C7444">
        <w:rPr>
          <w:rFonts w:ascii="Arial Narrow" w:hAnsi="Arial Narrow" w:cs="Arial"/>
          <w:color w:val="000000"/>
          <w:sz w:val="22"/>
          <w:szCs w:val="22"/>
          <w:u w:val="single"/>
          <w:lang w:val="nl-NL"/>
        </w:rPr>
        <w:t>Poverty</w:t>
      </w:r>
      <w:proofErr w:type="spellEnd"/>
      <w:r w:rsidRPr="000C7444">
        <w:rPr>
          <w:rFonts w:ascii="Arial Narrow" w:hAnsi="Arial Narrow" w:cs="Arial"/>
          <w:color w:val="000000"/>
          <w:sz w:val="22"/>
          <w:szCs w:val="22"/>
          <w:u w:val="single"/>
          <w:lang w:val="nl-NL"/>
        </w:rPr>
        <w:t xml:space="preserve"> and the End of </w:t>
      </w:r>
      <w:proofErr w:type="spellStart"/>
      <w:r w:rsidRPr="000C7444">
        <w:rPr>
          <w:rFonts w:ascii="Arial Narrow" w:hAnsi="Arial Narrow" w:cs="Arial"/>
          <w:color w:val="000000"/>
          <w:sz w:val="22"/>
          <w:szCs w:val="22"/>
          <w:u w:val="single"/>
          <w:lang w:val="nl-NL"/>
        </w:rPr>
        <w:t>Development</w:t>
      </w:r>
      <w:proofErr w:type="spellEnd"/>
      <w:r>
        <w:rPr>
          <w:rFonts w:ascii="Arial Narrow" w:hAnsi="Arial Narrow" w:cs="Arial"/>
          <w:color w:val="000000"/>
          <w:sz w:val="22"/>
          <w:szCs w:val="22"/>
          <w:lang w:val="nl-NL"/>
        </w:rPr>
        <w:t xml:space="preserve">. </w:t>
      </w:r>
      <w:r w:rsidRPr="000C7444">
        <w:rPr>
          <w:rFonts w:ascii="Arial Narrow" w:hAnsi="Arial Narrow" w:cs="Arial"/>
          <w:i/>
          <w:color w:val="000000"/>
          <w:sz w:val="22"/>
          <w:szCs w:val="22"/>
          <w:lang w:val="nl-NL"/>
        </w:rPr>
        <w:t>In Allen and Thomas</w:t>
      </w:r>
      <w:r>
        <w:rPr>
          <w:rFonts w:ascii="Arial Narrow" w:hAnsi="Arial Narrow" w:cs="Arial"/>
          <w:color w:val="000000"/>
          <w:sz w:val="22"/>
          <w:szCs w:val="22"/>
          <w:lang w:val="nl-NL"/>
        </w:rPr>
        <w:t>.</w:t>
      </w:r>
    </w:p>
    <w:p w:rsidR="000C7444" w:rsidRDefault="000C7444" w:rsidP="009B28E9">
      <w:pPr>
        <w:ind w:right="-720"/>
        <w:rPr>
          <w:rFonts w:ascii="Arial Narrow" w:hAnsi="Arial Narrow" w:cs="Arial"/>
          <w:color w:val="000000"/>
          <w:sz w:val="22"/>
          <w:szCs w:val="22"/>
          <w:lang w:val="nl-NL"/>
        </w:rPr>
      </w:pPr>
    </w:p>
    <w:p w:rsidR="00231401" w:rsidRPr="00131E8B" w:rsidRDefault="00231401" w:rsidP="009B28E9">
      <w:pPr>
        <w:ind w:right="-720"/>
        <w:rPr>
          <w:rFonts w:ascii="Arial Narrow" w:hAnsi="Arial Narrow" w:cs="Arial"/>
          <w:color w:val="000000"/>
          <w:sz w:val="22"/>
          <w:szCs w:val="22"/>
          <w:lang w:val="nl-NL"/>
        </w:rPr>
      </w:pPr>
      <w:proofErr w:type="spellStart"/>
      <w:r>
        <w:rPr>
          <w:rFonts w:ascii="Arial Narrow" w:hAnsi="Arial Narrow" w:cs="Arial"/>
          <w:color w:val="000000"/>
          <w:sz w:val="22"/>
          <w:szCs w:val="22"/>
          <w:lang w:val="nl-NL"/>
        </w:rPr>
        <w:t>Tonkiss</w:t>
      </w:r>
      <w:proofErr w:type="spellEnd"/>
      <w:r>
        <w:rPr>
          <w:rFonts w:ascii="Arial Narrow" w:hAnsi="Arial Narrow" w:cs="Arial"/>
          <w:color w:val="000000"/>
          <w:sz w:val="22"/>
          <w:szCs w:val="22"/>
          <w:lang w:val="nl-NL"/>
        </w:rPr>
        <w:t xml:space="preserve">, </w:t>
      </w:r>
      <w:proofErr w:type="spellStart"/>
      <w:r>
        <w:rPr>
          <w:rFonts w:ascii="Arial Narrow" w:hAnsi="Arial Narrow" w:cs="Arial"/>
          <w:color w:val="000000"/>
          <w:sz w:val="22"/>
          <w:szCs w:val="22"/>
          <w:lang w:val="nl-NL"/>
        </w:rPr>
        <w:t>Fran</w:t>
      </w:r>
      <w:proofErr w:type="spellEnd"/>
      <w:r>
        <w:rPr>
          <w:rFonts w:ascii="Arial Narrow" w:hAnsi="Arial Narrow" w:cs="Arial"/>
          <w:color w:val="000000"/>
          <w:sz w:val="22"/>
          <w:szCs w:val="22"/>
          <w:lang w:val="nl-NL"/>
        </w:rPr>
        <w:t xml:space="preserve">. 2006. </w:t>
      </w:r>
      <w:proofErr w:type="spellStart"/>
      <w:r w:rsidRPr="00231401">
        <w:rPr>
          <w:rFonts w:ascii="Arial Narrow" w:hAnsi="Arial Narrow" w:cs="Arial"/>
          <w:color w:val="000000"/>
          <w:sz w:val="22"/>
          <w:szCs w:val="22"/>
          <w:u w:val="single"/>
          <w:lang w:val="nl-NL"/>
        </w:rPr>
        <w:t>Contemporary</w:t>
      </w:r>
      <w:proofErr w:type="spellEnd"/>
      <w:r w:rsidRPr="00231401">
        <w:rPr>
          <w:rFonts w:ascii="Arial Narrow" w:hAnsi="Arial Narrow" w:cs="Arial"/>
          <w:color w:val="000000"/>
          <w:sz w:val="22"/>
          <w:szCs w:val="22"/>
          <w:u w:val="single"/>
          <w:lang w:val="nl-NL"/>
        </w:rPr>
        <w:t xml:space="preserve"> </w:t>
      </w:r>
      <w:proofErr w:type="spellStart"/>
      <w:r w:rsidRPr="00231401">
        <w:rPr>
          <w:rFonts w:ascii="Arial Narrow" w:hAnsi="Arial Narrow" w:cs="Arial"/>
          <w:color w:val="000000"/>
          <w:sz w:val="22"/>
          <w:szCs w:val="22"/>
          <w:u w:val="single"/>
          <w:lang w:val="nl-NL"/>
        </w:rPr>
        <w:t>Economic</w:t>
      </w:r>
      <w:proofErr w:type="spellEnd"/>
      <w:r w:rsidRPr="00231401">
        <w:rPr>
          <w:rFonts w:ascii="Arial Narrow" w:hAnsi="Arial Narrow" w:cs="Arial"/>
          <w:color w:val="000000"/>
          <w:sz w:val="22"/>
          <w:szCs w:val="22"/>
          <w:u w:val="single"/>
          <w:lang w:val="nl-NL"/>
        </w:rPr>
        <w:t xml:space="preserve"> </w:t>
      </w:r>
      <w:proofErr w:type="spellStart"/>
      <w:r w:rsidRPr="00231401">
        <w:rPr>
          <w:rFonts w:ascii="Arial Narrow" w:hAnsi="Arial Narrow" w:cs="Arial"/>
          <w:color w:val="000000"/>
          <w:sz w:val="22"/>
          <w:szCs w:val="22"/>
          <w:u w:val="single"/>
          <w:lang w:val="nl-NL"/>
        </w:rPr>
        <w:t>Sociology</w:t>
      </w:r>
      <w:proofErr w:type="spellEnd"/>
      <w:r w:rsidRPr="00231401">
        <w:rPr>
          <w:rFonts w:ascii="Arial Narrow" w:hAnsi="Arial Narrow" w:cs="Arial"/>
          <w:color w:val="000000"/>
          <w:sz w:val="22"/>
          <w:szCs w:val="22"/>
          <w:u w:val="single"/>
          <w:lang w:val="nl-NL"/>
        </w:rPr>
        <w:t xml:space="preserve">: </w:t>
      </w:r>
      <w:proofErr w:type="spellStart"/>
      <w:r w:rsidRPr="00231401">
        <w:rPr>
          <w:rFonts w:ascii="Arial Narrow" w:hAnsi="Arial Narrow" w:cs="Arial"/>
          <w:color w:val="000000"/>
          <w:sz w:val="22"/>
          <w:szCs w:val="22"/>
          <w:u w:val="single"/>
          <w:lang w:val="nl-NL"/>
        </w:rPr>
        <w:t>Globalisation</w:t>
      </w:r>
      <w:proofErr w:type="spellEnd"/>
      <w:r w:rsidRPr="00231401">
        <w:rPr>
          <w:rFonts w:ascii="Arial Narrow" w:hAnsi="Arial Narrow" w:cs="Arial"/>
          <w:color w:val="000000"/>
          <w:sz w:val="22"/>
          <w:szCs w:val="22"/>
          <w:u w:val="single"/>
          <w:lang w:val="nl-NL"/>
        </w:rPr>
        <w:t xml:space="preserve">, </w:t>
      </w:r>
      <w:proofErr w:type="spellStart"/>
      <w:r w:rsidRPr="00231401">
        <w:rPr>
          <w:rFonts w:ascii="Arial Narrow" w:hAnsi="Arial Narrow" w:cs="Arial"/>
          <w:color w:val="000000"/>
          <w:sz w:val="22"/>
          <w:szCs w:val="22"/>
          <w:u w:val="single"/>
          <w:lang w:val="nl-NL"/>
        </w:rPr>
        <w:t>Production</w:t>
      </w:r>
      <w:proofErr w:type="spellEnd"/>
      <w:r w:rsidRPr="00231401">
        <w:rPr>
          <w:rFonts w:ascii="Arial Narrow" w:hAnsi="Arial Narrow" w:cs="Arial"/>
          <w:color w:val="000000"/>
          <w:sz w:val="22"/>
          <w:szCs w:val="22"/>
          <w:u w:val="single"/>
          <w:lang w:val="nl-NL"/>
        </w:rPr>
        <w:t xml:space="preserve"> and </w:t>
      </w:r>
      <w:proofErr w:type="spellStart"/>
      <w:r w:rsidRPr="00231401">
        <w:rPr>
          <w:rFonts w:ascii="Arial Narrow" w:hAnsi="Arial Narrow" w:cs="Arial"/>
          <w:color w:val="000000"/>
          <w:sz w:val="22"/>
          <w:szCs w:val="22"/>
          <w:u w:val="single"/>
          <w:lang w:val="nl-NL"/>
        </w:rPr>
        <w:t>Inequality</w:t>
      </w:r>
      <w:proofErr w:type="spellEnd"/>
      <w:r>
        <w:rPr>
          <w:rFonts w:ascii="Arial Narrow" w:hAnsi="Arial Narrow" w:cs="Arial"/>
          <w:color w:val="000000"/>
          <w:sz w:val="22"/>
          <w:szCs w:val="22"/>
          <w:lang w:val="nl-NL"/>
        </w:rPr>
        <w:t xml:space="preserve"> New York and </w:t>
      </w:r>
      <w:r w:rsidR="00ED4D8E">
        <w:rPr>
          <w:rFonts w:ascii="Arial Narrow" w:hAnsi="Arial Narrow" w:cs="Arial"/>
          <w:color w:val="000000"/>
          <w:sz w:val="22"/>
          <w:szCs w:val="22"/>
          <w:lang w:val="nl-NL"/>
        </w:rPr>
        <w:t>London</w:t>
      </w:r>
      <w:r>
        <w:rPr>
          <w:rFonts w:ascii="Arial Narrow" w:hAnsi="Arial Narrow" w:cs="Arial"/>
          <w:color w:val="000000"/>
          <w:sz w:val="22"/>
          <w:szCs w:val="22"/>
          <w:lang w:val="nl-NL"/>
        </w:rPr>
        <w:t xml:space="preserve">: </w:t>
      </w:r>
      <w:proofErr w:type="spellStart"/>
      <w:r>
        <w:rPr>
          <w:rFonts w:ascii="Arial Narrow" w:hAnsi="Arial Narrow" w:cs="Arial"/>
          <w:color w:val="000000"/>
          <w:sz w:val="22"/>
          <w:szCs w:val="22"/>
          <w:lang w:val="nl-NL"/>
        </w:rPr>
        <w:t>Routledge</w:t>
      </w:r>
      <w:proofErr w:type="spellEnd"/>
      <w:r>
        <w:rPr>
          <w:rFonts w:ascii="Arial Narrow" w:hAnsi="Arial Narrow" w:cs="Arial"/>
          <w:color w:val="000000"/>
          <w:sz w:val="22"/>
          <w:szCs w:val="22"/>
          <w:lang w:val="nl-NL"/>
        </w:rPr>
        <w:t>.</w:t>
      </w:r>
    </w:p>
    <w:p w:rsidR="00381E83" w:rsidRPr="00131E8B" w:rsidRDefault="00381E83" w:rsidP="009B28E9">
      <w:pPr>
        <w:ind w:right="-720"/>
        <w:rPr>
          <w:rFonts w:ascii="Arial Narrow" w:hAnsi="Arial Narrow" w:cs="Arial"/>
          <w:color w:val="000000"/>
          <w:sz w:val="22"/>
          <w:szCs w:val="22"/>
          <w:lang w:val="nl-NL"/>
        </w:rPr>
      </w:pPr>
    </w:p>
    <w:p w:rsidR="009B28E9" w:rsidRPr="00131E8B" w:rsidRDefault="009B28E9" w:rsidP="009B28E9">
      <w:pPr>
        <w:ind w:right="-720"/>
        <w:rPr>
          <w:rFonts w:ascii="Arial Narrow" w:hAnsi="Arial Narrow" w:cs="Arial"/>
          <w:bCs/>
          <w:sz w:val="22"/>
          <w:szCs w:val="22"/>
        </w:rPr>
      </w:pPr>
      <w:r w:rsidRPr="00131E8B">
        <w:rPr>
          <w:rFonts w:ascii="Arial Narrow" w:hAnsi="Arial Narrow" w:cs="Arial"/>
          <w:bCs/>
          <w:sz w:val="22"/>
          <w:szCs w:val="22"/>
        </w:rPr>
        <w:t xml:space="preserve">Wright, Erik Olin. 1999. </w:t>
      </w:r>
      <w:r w:rsidRPr="00131E8B">
        <w:rPr>
          <w:rFonts w:ascii="Arial Narrow" w:hAnsi="Arial Narrow" w:cs="Arial"/>
          <w:bCs/>
          <w:sz w:val="22"/>
          <w:szCs w:val="22"/>
          <w:u w:val="single"/>
        </w:rPr>
        <w:t>Foundations of Class Analysis: A Marxist Perspective,</w:t>
      </w:r>
      <w:r w:rsidRPr="00131E8B">
        <w:rPr>
          <w:rFonts w:ascii="Arial Narrow" w:hAnsi="Arial Narrow" w:cs="Arial"/>
          <w:bCs/>
          <w:sz w:val="22"/>
          <w:szCs w:val="22"/>
        </w:rPr>
        <w:t xml:space="preserve"> A paper presented at the panel “Foundations of Class Analysis” held during the annual meeting </w:t>
      </w:r>
      <w:proofErr w:type="gramStart"/>
      <w:r w:rsidRPr="00131E8B">
        <w:rPr>
          <w:rFonts w:ascii="Arial Narrow" w:hAnsi="Arial Narrow" w:cs="Arial"/>
          <w:bCs/>
          <w:sz w:val="22"/>
          <w:szCs w:val="22"/>
        </w:rPr>
        <w:t>of  the</w:t>
      </w:r>
      <w:proofErr w:type="gramEnd"/>
      <w:r w:rsidRPr="00131E8B">
        <w:rPr>
          <w:rFonts w:ascii="Arial Narrow" w:hAnsi="Arial Narrow" w:cs="Arial"/>
          <w:bCs/>
          <w:sz w:val="22"/>
          <w:szCs w:val="22"/>
        </w:rPr>
        <w:t xml:space="preserve"> American Sociological Association, August 1999, Chicago.</w:t>
      </w:r>
      <w:r w:rsidR="00D2330A" w:rsidRPr="00131E8B">
        <w:rPr>
          <w:rFonts w:ascii="Arial Narrow" w:hAnsi="Arial Narrow" w:cs="Arial"/>
          <w:bCs/>
          <w:sz w:val="22"/>
          <w:szCs w:val="22"/>
        </w:rPr>
        <w:t xml:space="preserve"> </w:t>
      </w:r>
    </w:p>
    <w:p w:rsidR="00B52250" w:rsidRPr="00131E8B" w:rsidRDefault="00B52250" w:rsidP="009B28E9">
      <w:pPr>
        <w:ind w:right="-720"/>
        <w:rPr>
          <w:rFonts w:ascii="Arial Narrow" w:hAnsi="Arial Narrow" w:cs="Arial"/>
          <w:bCs/>
          <w:sz w:val="22"/>
          <w:szCs w:val="22"/>
        </w:rPr>
      </w:pPr>
    </w:p>
    <w:p w:rsidR="009B28E9" w:rsidRPr="00131E8B" w:rsidRDefault="00B52250" w:rsidP="009B28E9">
      <w:pPr>
        <w:ind w:right="-720"/>
        <w:rPr>
          <w:rFonts w:ascii="Arial Narrow" w:hAnsi="Arial Narrow" w:cs="Arial"/>
          <w:bCs/>
          <w:sz w:val="22"/>
          <w:szCs w:val="22"/>
        </w:rPr>
      </w:pPr>
      <w:r w:rsidRPr="00131E8B">
        <w:rPr>
          <w:rFonts w:ascii="Arial Narrow" w:hAnsi="Arial Narrow" w:cs="Arial"/>
          <w:bCs/>
          <w:sz w:val="22"/>
          <w:szCs w:val="22"/>
        </w:rPr>
        <w:t>Wright, Erick Olin</w:t>
      </w:r>
      <w:r w:rsidR="009B28E9" w:rsidRPr="00131E8B">
        <w:rPr>
          <w:rFonts w:ascii="Arial Narrow" w:hAnsi="Arial Narrow" w:cs="Arial"/>
          <w:bCs/>
          <w:sz w:val="22"/>
          <w:szCs w:val="22"/>
        </w:rPr>
        <w:t xml:space="preserve">1994. </w:t>
      </w:r>
      <w:r w:rsidR="009B28E9" w:rsidRPr="00131E8B">
        <w:rPr>
          <w:rFonts w:ascii="Arial Narrow" w:hAnsi="Arial Narrow" w:cs="Arial"/>
          <w:bCs/>
          <w:sz w:val="22"/>
          <w:szCs w:val="22"/>
          <w:u w:val="single"/>
        </w:rPr>
        <w:t>Interrogating Inequality (ch.2  “The Class Analysis of Poverty”).</w:t>
      </w:r>
      <w:r w:rsidR="009B28E9" w:rsidRPr="00131E8B">
        <w:rPr>
          <w:rFonts w:ascii="Arial Narrow" w:hAnsi="Arial Narrow" w:cs="Arial"/>
          <w:bCs/>
          <w:sz w:val="22"/>
          <w:szCs w:val="22"/>
        </w:rPr>
        <w:t xml:space="preserve"> London and New York: Verso.</w:t>
      </w:r>
      <w:r w:rsidR="005A2E20" w:rsidRPr="00131E8B">
        <w:rPr>
          <w:rFonts w:ascii="Arial Narrow" w:hAnsi="Arial Narrow" w:cs="Arial"/>
          <w:bCs/>
          <w:sz w:val="22"/>
          <w:szCs w:val="22"/>
        </w:rPr>
        <w:t xml:space="preserve"> (</w:t>
      </w:r>
      <w:proofErr w:type="gramStart"/>
      <w:r w:rsidR="005A2E20" w:rsidRPr="00131E8B">
        <w:rPr>
          <w:rFonts w:ascii="Arial Narrow" w:hAnsi="Arial Narrow" w:cs="Arial"/>
          <w:bCs/>
          <w:sz w:val="22"/>
          <w:szCs w:val="22"/>
        </w:rPr>
        <w:t>folder</w:t>
      </w:r>
      <w:proofErr w:type="gramEnd"/>
      <w:r w:rsidR="005A2E20" w:rsidRPr="00131E8B">
        <w:rPr>
          <w:rFonts w:ascii="Arial Narrow" w:hAnsi="Arial Narrow" w:cs="Arial"/>
          <w:bCs/>
          <w:sz w:val="22"/>
          <w:szCs w:val="22"/>
        </w:rPr>
        <w:t>)</w:t>
      </w:r>
    </w:p>
    <w:p w:rsidR="009B28E9" w:rsidRPr="00131E8B" w:rsidRDefault="009B28E9" w:rsidP="009B28E9">
      <w:pPr>
        <w:ind w:right="-720"/>
        <w:rPr>
          <w:rFonts w:ascii="Arial Narrow" w:hAnsi="Arial Narrow" w:cs="Arial"/>
          <w:bCs/>
          <w:sz w:val="22"/>
          <w:szCs w:val="22"/>
        </w:rPr>
      </w:pPr>
    </w:p>
    <w:p w:rsidR="009B28E9" w:rsidRPr="00131E8B" w:rsidRDefault="009B28E9" w:rsidP="009B28E9">
      <w:pPr>
        <w:ind w:left="720" w:right="-720" w:hanging="720"/>
        <w:rPr>
          <w:rFonts w:ascii="Arial Narrow" w:hAnsi="Arial Narrow" w:cs="Arial"/>
          <w:sz w:val="22"/>
          <w:szCs w:val="22"/>
        </w:rPr>
      </w:pPr>
      <w:r w:rsidRPr="00131E8B">
        <w:rPr>
          <w:rFonts w:ascii="Arial Narrow" w:hAnsi="Arial Narrow" w:cs="Arial"/>
          <w:sz w:val="22"/>
          <w:szCs w:val="22"/>
        </w:rPr>
        <w:t xml:space="preserve">UN-HABITAT. 2003. </w:t>
      </w:r>
      <w:r w:rsidRPr="00131E8B">
        <w:rPr>
          <w:rFonts w:ascii="Arial Narrow" w:hAnsi="Arial Narrow" w:cs="Arial"/>
          <w:iCs/>
          <w:sz w:val="22"/>
          <w:szCs w:val="22"/>
          <w:u w:val="single"/>
        </w:rPr>
        <w:t>The Challenge of Slums: Global Report on Human Settlements 2003.</w:t>
      </w:r>
      <w:r w:rsidRPr="00131E8B">
        <w:rPr>
          <w:rFonts w:ascii="Arial Narrow" w:hAnsi="Arial Narrow" w:cs="Arial"/>
          <w:sz w:val="22"/>
          <w:szCs w:val="22"/>
        </w:rPr>
        <w:t xml:space="preserve"> Nairobi: </w:t>
      </w:r>
      <w:proofErr w:type="spellStart"/>
      <w:r w:rsidRPr="00131E8B">
        <w:rPr>
          <w:rFonts w:ascii="Arial Narrow" w:hAnsi="Arial Narrow" w:cs="Arial"/>
          <w:sz w:val="22"/>
          <w:szCs w:val="22"/>
        </w:rPr>
        <w:t>Earthscan</w:t>
      </w:r>
      <w:proofErr w:type="spellEnd"/>
      <w:r w:rsidRPr="00131E8B">
        <w:rPr>
          <w:rFonts w:ascii="Arial Narrow" w:hAnsi="Arial Narrow" w:cs="Arial"/>
          <w:sz w:val="22"/>
          <w:szCs w:val="22"/>
        </w:rPr>
        <w:t>.</w:t>
      </w:r>
    </w:p>
    <w:p w:rsidR="009B28E9" w:rsidRPr="00131E8B" w:rsidRDefault="009B28E9" w:rsidP="009B28E9">
      <w:pPr>
        <w:ind w:left="720" w:right="-720" w:hanging="720"/>
        <w:rPr>
          <w:rFonts w:ascii="Arial Narrow" w:hAnsi="Arial Narrow" w:cs="Arial"/>
          <w:sz w:val="22"/>
          <w:szCs w:val="22"/>
        </w:rPr>
      </w:pPr>
    </w:p>
    <w:p w:rsidR="009B28E9" w:rsidRPr="00131E8B" w:rsidRDefault="009B28E9" w:rsidP="009B28E9">
      <w:pPr>
        <w:ind w:right="-720"/>
        <w:rPr>
          <w:rFonts w:ascii="Arial Narrow" w:hAnsi="Arial Narrow" w:cs="Arial"/>
          <w:sz w:val="22"/>
          <w:szCs w:val="22"/>
          <w:u w:val="single"/>
        </w:rPr>
      </w:pPr>
      <w:proofErr w:type="gramStart"/>
      <w:r w:rsidRPr="00131E8B">
        <w:rPr>
          <w:rFonts w:ascii="Arial Narrow" w:hAnsi="Arial Narrow" w:cs="Arial"/>
          <w:sz w:val="22"/>
          <w:szCs w:val="22"/>
        </w:rPr>
        <w:t>United Nations Development Program.</w:t>
      </w:r>
      <w:proofErr w:type="gramEnd"/>
      <w:r w:rsidRPr="00131E8B">
        <w:rPr>
          <w:rFonts w:ascii="Arial Narrow" w:hAnsi="Arial Narrow" w:cs="Arial"/>
          <w:sz w:val="22"/>
          <w:szCs w:val="22"/>
        </w:rPr>
        <w:t xml:space="preserve"> </w:t>
      </w:r>
      <w:r w:rsidRPr="00131E8B">
        <w:rPr>
          <w:rFonts w:ascii="Arial Narrow" w:hAnsi="Arial Narrow" w:cs="Arial"/>
          <w:sz w:val="22"/>
          <w:szCs w:val="22"/>
          <w:u w:val="single"/>
        </w:rPr>
        <w:t>Human Development Report 1999. Globalization with a Human Face</w:t>
      </w:r>
      <w:proofErr w:type="gramStart"/>
      <w:r w:rsidRPr="00131E8B">
        <w:rPr>
          <w:rFonts w:ascii="Arial Narrow" w:hAnsi="Arial Narrow" w:cs="Arial"/>
          <w:sz w:val="22"/>
          <w:szCs w:val="22"/>
          <w:u w:val="single"/>
        </w:rPr>
        <w:t>.</w:t>
      </w:r>
      <w:r w:rsidR="004D1DC6" w:rsidRPr="00131E8B">
        <w:rPr>
          <w:rFonts w:ascii="Arial Narrow" w:hAnsi="Arial Narrow" w:cs="Arial"/>
          <w:sz w:val="22"/>
          <w:szCs w:val="22"/>
          <w:u w:val="single"/>
        </w:rPr>
        <w:t>(</w:t>
      </w:r>
      <w:proofErr w:type="gramEnd"/>
      <w:r w:rsidR="004D1DC6" w:rsidRPr="00131E8B">
        <w:rPr>
          <w:rFonts w:ascii="Arial Narrow" w:hAnsi="Arial Narrow" w:cs="Arial"/>
          <w:sz w:val="22"/>
          <w:szCs w:val="22"/>
          <w:u w:val="single"/>
        </w:rPr>
        <w:t>folder)</w:t>
      </w:r>
    </w:p>
    <w:p w:rsidR="009B28E9" w:rsidRPr="00131E8B" w:rsidRDefault="009B28E9" w:rsidP="00616FC4">
      <w:pPr>
        <w:ind w:right="-720"/>
        <w:rPr>
          <w:rFonts w:ascii="Arial Narrow" w:hAnsi="Arial Narrow" w:cs="Arial"/>
          <w:bCs/>
          <w:sz w:val="22"/>
          <w:szCs w:val="22"/>
        </w:rPr>
      </w:pPr>
    </w:p>
    <w:p w:rsidR="005F5461" w:rsidRPr="00131E8B" w:rsidRDefault="00A73006" w:rsidP="00A73006">
      <w:pPr>
        <w:autoSpaceDE w:val="0"/>
        <w:autoSpaceDN w:val="0"/>
        <w:adjustRightInd w:val="0"/>
        <w:ind w:right="-720"/>
        <w:rPr>
          <w:rFonts w:ascii="Arial Narrow" w:hAnsi="Arial Narrow" w:cs="Arial"/>
          <w:color w:val="000000"/>
          <w:sz w:val="22"/>
          <w:szCs w:val="22"/>
        </w:rPr>
      </w:pPr>
      <w:proofErr w:type="gramStart"/>
      <w:r w:rsidRPr="00131E8B">
        <w:rPr>
          <w:rFonts w:ascii="Arial Narrow" w:hAnsi="Arial Narrow" w:cs="Arial"/>
          <w:color w:val="000000"/>
          <w:sz w:val="22"/>
          <w:szCs w:val="22"/>
        </w:rPr>
        <w:t>United Nations University/Institute of Advanced Studies.</w:t>
      </w:r>
      <w:proofErr w:type="gramEnd"/>
      <w:r w:rsidRPr="00131E8B">
        <w:rPr>
          <w:rFonts w:ascii="Arial Narrow" w:hAnsi="Arial Narrow" w:cs="Arial"/>
          <w:color w:val="000000"/>
          <w:sz w:val="22"/>
          <w:szCs w:val="22"/>
        </w:rPr>
        <w:t xml:space="preserve"> 2003.  </w:t>
      </w:r>
      <w:r w:rsidRPr="00131E8B">
        <w:rPr>
          <w:rFonts w:ascii="Arial Narrow" w:eastAsia="SyntaxLT-Bold" w:hAnsi="Arial Narrow" w:cs="Arial"/>
          <w:bCs/>
          <w:color w:val="000000"/>
          <w:sz w:val="22"/>
          <w:szCs w:val="22"/>
          <w:u w:val="single"/>
          <w:lang w:eastAsia="en-US"/>
        </w:rPr>
        <w:t xml:space="preserve">Urban Ecosystem Analysis: </w:t>
      </w:r>
      <w:r w:rsidRPr="00131E8B">
        <w:rPr>
          <w:rFonts w:ascii="Arial Narrow" w:eastAsia="SyntaxLT-Bold" w:hAnsi="Arial Narrow" w:cs="Arial"/>
          <w:color w:val="000000"/>
          <w:sz w:val="22"/>
          <w:szCs w:val="22"/>
          <w:u w:val="single"/>
          <w:lang w:eastAsia="en-US"/>
        </w:rPr>
        <w:t>Identifying Tools and Methods.</w:t>
      </w:r>
      <w:r w:rsidRPr="00131E8B">
        <w:rPr>
          <w:rFonts w:ascii="Arial Narrow" w:eastAsia="SyntaxLT-Bold" w:hAnsi="Arial Narrow" w:cs="Arial"/>
          <w:color w:val="000000"/>
          <w:sz w:val="22"/>
          <w:szCs w:val="22"/>
          <w:lang w:eastAsia="en-US"/>
        </w:rPr>
        <w:t xml:space="preserve"> Tokyo</w:t>
      </w:r>
      <w:proofErr w:type="gramStart"/>
      <w:r w:rsidRPr="00131E8B">
        <w:rPr>
          <w:rFonts w:ascii="Arial Narrow" w:eastAsia="SyntaxLT-Bold" w:hAnsi="Arial Narrow" w:cs="Arial"/>
          <w:color w:val="000000"/>
          <w:sz w:val="22"/>
          <w:szCs w:val="22"/>
          <w:lang w:eastAsia="en-US"/>
        </w:rPr>
        <w:t>.</w:t>
      </w:r>
      <w:r w:rsidR="00F85CE8" w:rsidRPr="00131E8B">
        <w:rPr>
          <w:rFonts w:ascii="Arial Narrow" w:eastAsia="SyntaxLT-Bold" w:hAnsi="Arial Narrow" w:cs="Arial"/>
          <w:color w:val="000000"/>
          <w:sz w:val="22"/>
          <w:szCs w:val="22"/>
          <w:lang w:eastAsia="en-US"/>
        </w:rPr>
        <w:t>(</w:t>
      </w:r>
      <w:proofErr w:type="gramEnd"/>
      <w:r w:rsidR="00F85CE8" w:rsidRPr="00131E8B">
        <w:rPr>
          <w:rFonts w:ascii="Arial Narrow" w:eastAsia="SyntaxLT-Bold" w:hAnsi="Arial Narrow" w:cs="Arial"/>
          <w:color w:val="000000"/>
          <w:sz w:val="22"/>
          <w:szCs w:val="22"/>
          <w:lang w:eastAsia="en-US"/>
        </w:rPr>
        <w:t>folder)</w:t>
      </w:r>
    </w:p>
    <w:p w:rsidR="009744E3" w:rsidRPr="00131E8B" w:rsidRDefault="00A3724A" w:rsidP="00381E83">
      <w:pPr>
        <w:ind w:right="-720"/>
        <w:rPr>
          <w:rFonts w:ascii="Arial Narrow" w:hAnsi="Arial Narrow" w:cs="Arial"/>
          <w:color w:val="000000"/>
          <w:sz w:val="22"/>
          <w:szCs w:val="22"/>
        </w:rPr>
      </w:pPr>
      <w:r w:rsidRPr="00131E8B">
        <w:rPr>
          <w:rFonts w:ascii="Arial Narrow" w:hAnsi="Arial Narrow" w:cs="Arial"/>
          <w:color w:val="000000"/>
          <w:sz w:val="22"/>
          <w:szCs w:val="22"/>
        </w:rPr>
        <w:t>‘</w:t>
      </w:r>
    </w:p>
    <w:p w:rsidR="004D1DC6" w:rsidRPr="00131E8B" w:rsidRDefault="004D1DC6" w:rsidP="004D1DC6">
      <w:pPr>
        <w:ind w:right="-720"/>
        <w:rPr>
          <w:rFonts w:ascii="Arial Narrow" w:hAnsi="Arial Narrow" w:cs="Arial"/>
          <w:b/>
          <w:color w:val="000000"/>
          <w:sz w:val="22"/>
          <w:szCs w:val="22"/>
        </w:rPr>
      </w:pPr>
      <w:r w:rsidRPr="00131E8B">
        <w:rPr>
          <w:rFonts w:ascii="Arial Narrow" w:hAnsi="Arial Narrow" w:cs="Arial"/>
          <w:b/>
          <w:color w:val="000000"/>
          <w:sz w:val="22"/>
          <w:szCs w:val="22"/>
        </w:rPr>
        <w:t xml:space="preserve">Lausanne </w:t>
      </w:r>
      <w:proofErr w:type="gramStart"/>
      <w:r w:rsidRPr="00131E8B">
        <w:rPr>
          <w:rFonts w:ascii="Arial Narrow" w:hAnsi="Arial Narrow" w:cs="Arial"/>
          <w:b/>
          <w:color w:val="000000"/>
          <w:sz w:val="22"/>
          <w:szCs w:val="22"/>
        </w:rPr>
        <w:t xml:space="preserve">Documents  </w:t>
      </w:r>
      <w:r w:rsidRPr="00131E8B">
        <w:rPr>
          <w:rFonts w:ascii="Arial Narrow" w:hAnsi="Arial Narrow" w:cs="Arial"/>
          <w:color w:val="000000"/>
          <w:sz w:val="22"/>
          <w:szCs w:val="22"/>
        </w:rPr>
        <w:t>http</w:t>
      </w:r>
      <w:proofErr w:type="gramEnd"/>
      <w:r w:rsidRPr="00131E8B">
        <w:rPr>
          <w:rFonts w:ascii="Arial Narrow" w:hAnsi="Arial Narrow" w:cs="Arial"/>
          <w:color w:val="000000"/>
          <w:sz w:val="22"/>
          <w:szCs w:val="22"/>
        </w:rPr>
        <w:t>://www.lausanne.org/lausanne-occasional-papers-lops.html</w:t>
      </w:r>
    </w:p>
    <w:p w:rsidR="004D1DC6" w:rsidRPr="00131E8B" w:rsidRDefault="004D1DC6" w:rsidP="004D1DC6">
      <w:pPr>
        <w:ind w:right="-720"/>
        <w:rPr>
          <w:rFonts w:ascii="Arial Narrow" w:hAnsi="Arial Narrow" w:cs="Arial"/>
          <w:b/>
          <w:color w:val="000000"/>
          <w:sz w:val="22"/>
          <w:szCs w:val="22"/>
        </w:rPr>
      </w:pPr>
    </w:p>
    <w:p w:rsidR="004D1DC6" w:rsidRPr="006104A5" w:rsidRDefault="004D1DC6" w:rsidP="006104A5">
      <w:pPr>
        <w:autoSpaceDE w:val="0"/>
        <w:autoSpaceDN w:val="0"/>
        <w:adjustRightInd w:val="0"/>
        <w:ind w:right="-720"/>
        <w:rPr>
          <w:rFonts w:ascii="Arial Narrow" w:hAnsi="Arial Narrow" w:cs="Arial"/>
          <w:color w:val="000000"/>
          <w:sz w:val="22"/>
          <w:szCs w:val="22"/>
          <w:lang w:eastAsia="en-US"/>
        </w:rPr>
      </w:pPr>
      <w:r w:rsidRPr="006104A5">
        <w:rPr>
          <w:rFonts w:ascii="Arial Narrow" w:hAnsi="Arial Narrow" w:cs="Arial"/>
          <w:color w:val="000000"/>
          <w:sz w:val="22"/>
          <w:szCs w:val="22"/>
          <w:u w:val="single"/>
          <w:lang w:eastAsia="en-US"/>
        </w:rPr>
        <w:t>Christian Witness to the Urban Poor.</w:t>
      </w:r>
      <w:r w:rsidRPr="006104A5">
        <w:rPr>
          <w:rFonts w:ascii="Arial Narrow" w:hAnsi="Arial Narrow" w:cs="Arial"/>
          <w:color w:val="000000"/>
          <w:sz w:val="22"/>
          <w:szCs w:val="22"/>
          <w:lang w:eastAsia="en-US"/>
        </w:rPr>
        <w:t xml:space="preserve"> </w:t>
      </w:r>
      <w:proofErr w:type="gramStart"/>
      <w:r w:rsidRPr="006104A5">
        <w:rPr>
          <w:rFonts w:ascii="Arial Narrow" w:hAnsi="Arial Narrow" w:cs="Arial"/>
          <w:color w:val="000000"/>
          <w:sz w:val="22"/>
          <w:szCs w:val="22"/>
          <w:lang w:eastAsia="en-US"/>
        </w:rPr>
        <w:t>Lausanne Occasional Paper 22.</w:t>
      </w:r>
      <w:proofErr w:type="gramEnd"/>
      <w:r w:rsidRPr="006104A5">
        <w:rPr>
          <w:rFonts w:ascii="Arial Narrow" w:hAnsi="Arial Narrow" w:cs="Arial"/>
          <w:color w:val="000000"/>
          <w:sz w:val="22"/>
          <w:szCs w:val="22"/>
          <w:lang w:eastAsia="en-US"/>
        </w:rPr>
        <w:t xml:space="preserve"> Report of the Consultation of World Evangelization Mini-Consultation on Reaching the Urban Poor held in </w:t>
      </w:r>
      <w:proofErr w:type="spellStart"/>
      <w:r w:rsidRPr="006104A5">
        <w:rPr>
          <w:rFonts w:ascii="Arial Narrow" w:hAnsi="Arial Narrow" w:cs="Arial"/>
          <w:color w:val="000000"/>
          <w:sz w:val="22"/>
          <w:szCs w:val="22"/>
          <w:lang w:eastAsia="en-US"/>
        </w:rPr>
        <w:t>Pattaya</w:t>
      </w:r>
      <w:proofErr w:type="spellEnd"/>
      <w:r w:rsidRPr="006104A5">
        <w:rPr>
          <w:rFonts w:ascii="Arial Narrow" w:hAnsi="Arial Narrow" w:cs="Arial"/>
          <w:color w:val="000000"/>
          <w:sz w:val="22"/>
          <w:szCs w:val="22"/>
          <w:lang w:eastAsia="en-US"/>
        </w:rPr>
        <w:t>, Thailand from 16-27 June 1980 Sponsored by the Lausanne Committee for World Evangelization. (Folder)</w:t>
      </w:r>
    </w:p>
    <w:p w:rsidR="004D1DC6" w:rsidRPr="00131E8B" w:rsidRDefault="004D1DC6" w:rsidP="006104A5">
      <w:pPr>
        <w:ind w:right="-720"/>
        <w:jc w:val="both"/>
        <w:rPr>
          <w:rFonts w:ascii="Arial Narrow" w:hAnsi="Arial Narrow" w:cs="Arial"/>
          <w:bCs/>
          <w:color w:val="000000"/>
          <w:sz w:val="22"/>
          <w:szCs w:val="22"/>
        </w:rPr>
      </w:pPr>
    </w:p>
    <w:p w:rsidR="004D1DC6" w:rsidRPr="006104A5" w:rsidRDefault="004D1DC6" w:rsidP="006104A5">
      <w:pPr>
        <w:ind w:right="-720"/>
        <w:jc w:val="both"/>
        <w:rPr>
          <w:rFonts w:ascii="Arial Narrow" w:hAnsi="Arial Narrow" w:cs="Arial"/>
          <w:bCs/>
          <w:color w:val="000000"/>
          <w:sz w:val="22"/>
          <w:szCs w:val="22"/>
        </w:rPr>
      </w:pPr>
      <w:r w:rsidRPr="006104A5">
        <w:rPr>
          <w:rFonts w:ascii="Arial Narrow" w:hAnsi="Arial Narrow" w:cs="Arial"/>
          <w:bCs/>
          <w:color w:val="000000"/>
          <w:sz w:val="22"/>
          <w:szCs w:val="22"/>
        </w:rPr>
        <w:t xml:space="preserve">Padilla, Rene. 2004. </w:t>
      </w:r>
      <w:r w:rsidRPr="006104A5">
        <w:rPr>
          <w:rFonts w:ascii="Arial Narrow" w:hAnsi="Arial Narrow" w:cs="Arial"/>
          <w:bCs/>
          <w:color w:val="000000"/>
          <w:sz w:val="22"/>
          <w:szCs w:val="22"/>
          <w:u w:val="single"/>
        </w:rPr>
        <w:t>Holistic Mission</w:t>
      </w:r>
      <w:r w:rsidRPr="006104A5">
        <w:rPr>
          <w:rFonts w:ascii="Arial Narrow" w:hAnsi="Arial Narrow" w:cs="Arial"/>
          <w:bCs/>
          <w:color w:val="000000"/>
          <w:sz w:val="22"/>
          <w:szCs w:val="22"/>
        </w:rPr>
        <w:t xml:space="preserve">.  In David </w:t>
      </w:r>
      <w:proofErr w:type="spellStart"/>
      <w:r w:rsidRPr="006104A5">
        <w:rPr>
          <w:rFonts w:ascii="Arial Narrow" w:hAnsi="Arial Narrow" w:cs="Arial"/>
          <w:bCs/>
          <w:color w:val="000000"/>
          <w:sz w:val="22"/>
          <w:szCs w:val="22"/>
        </w:rPr>
        <w:t>Claydon</w:t>
      </w:r>
      <w:proofErr w:type="spellEnd"/>
      <w:r w:rsidRPr="006104A5">
        <w:rPr>
          <w:rFonts w:ascii="Arial Narrow" w:hAnsi="Arial Narrow" w:cs="Arial"/>
          <w:bCs/>
          <w:color w:val="000000"/>
          <w:sz w:val="22"/>
          <w:szCs w:val="22"/>
        </w:rPr>
        <w:t xml:space="preserve"> (Ed). </w:t>
      </w:r>
      <w:r w:rsidRPr="006104A5">
        <w:rPr>
          <w:rFonts w:ascii="Arial Narrow" w:hAnsi="Arial Narrow" w:cs="Arial"/>
          <w:bCs/>
          <w:i/>
          <w:iCs/>
          <w:color w:val="000000"/>
          <w:sz w:val="22"/>
          <w:szCs w:val="22"/>
        </w:rPr>
        <w:t xml:space="preserve">Holistic Mission  Occasional Paper No. 33  </w:t>
      </w:r>
      <w:r w:rsidRPr="006104A5">
        <w:rPr>
          <w:rFonts w:ascii="Arial Narrow" w:hAnsi="Arial Narrow" w:cs="Arial"/>
          <w:bCs/>
          <w:color w:val="000000"/>
          <w:sz w:val="22"/>
          <w:szCs w:val="22"/>
        </w:rPr>
        <w:t xml:space="preserve">Produced by the Issue Group on Holistic Mission at the  2004 Forum for World Evangelization hosted by the Lausanne Committee for World Evangelization, </w:t>
      </w:r>
      <w:proofErr w:type="spellStart"/>
      <w:r w:rsidRPr="006104A5">
        <w:rPr>
          <w:rFonts w:ascii="Arial Narrow" w:hAnsi="Arial Narrow" w:cs="Arial"/>
          <w:bCs/>
          <w:color w:val="000000"/>
          <w:sz w:val="22"/>
          <w:szCs w:val="22"/>
        </w:rPr>
        <w:t>Pattaya</w:t>
      </w:r>
      <w:proofErr w:type="spellEnd"/>
      <w:r w:rsidRPr="006104A5">
        <w:rPr>
          <w:rFonts w:ascii="Arial Narrow" w:hAnsi="Arial Narrow" w:cs="Arial"/>
          <w:bCs/>
          <w:color w:val="000000"/>
          <w:sz w:val="22"/>
          <w:szCs w:val="22"/>
        </w:rPr>
        <w:t>, Thailand, September 29 to October 5, 2004.(Folder)</w:t>
      </w:r>
    </w:p>
    <w:p w:rsidR="004D1DC6" w:rsidRPr="00131E8B" w:rsidRDefault="004D1DC6" w:rsidP="006104A5">
      <w:pPr>
        <w:ind w:right="-720"/>
        <w:jc w:val="both"/>
        <w:rPr>
          <w:rFonts w:ascii="Arial Narrow" w:hAnsi="Arial Narrow" w:cs="Arial"/>
          <w:bCs/>
          <w:color w:val="000000"/>
          <w:sz w:val="22"/>
          <w:szCs w:val="22"/>
        </w:rPr>
      </w:pPr>
    </w:p>
    <w:p w:rsidR="004D1DC6" w:rsidRPr="006104A5" w:rsidDel="00C00BAC" w:rsidRDefault="004D1DC6" w:rsidP="006104A5">
      <w:pPr>
        <w:autoSpaceDE w:val="0"/>
        <w:autoSpaceDN w:val="0"/>
        <w:adjustRightInd w:val="0"/>
        <w:ind w:right="-720"/>
        <w:rPr>
          <w:del w:id="69" w:author="Viv Grigg" w:date="2011-09-28T08:12:00Z"/>
          <w:rFonts w:ascii="Arial Narrow" w:hAnsi="Arial Narrow" w:cs="Arial"/>
          <w:color w:val="000000"/>
          <w:sz w:val="22"/>
          <w:szCs w:val="22"/>
          <w:u w:val="single"/>
          <w:lang w:eastAsia="en-US"/>
        </w:rPr>
      </w:pPr>
      <w:r w:rsidRPr="006104A5">
        <w:rPr>
          <w:rFonts w:ascii="Arial Narrow" w:hAnsi="Arial Narrow" w:cs="Arial"/>
          <w:bCs/>
          <w:color w:val="000000"/>
          <w:sz w:val="22"/>
          <w:szCs w:val="22"/>
        </w:rPr>
        <w:t xml:space="preserve">Rice, Chris. 2004. </w:t>
      </w:r>
      <w:r w:rsidRPr="006104A5">
        <w:rPr>
          <w:rFonts w:ascii="Arial Narrow" w:hAnsi="Arial Narrow" w:cs="Arial,Bold"/>
          <w:bCs/>
          <w:color w:val="000000"/>
          <w:sz w:val="22"/>
          <w:szCs w:val="22"/>
          <w:u w:val="single"/>
          <w:lang w:eastAsia="en-US"/>
        </w:rPr>
        <w:t xml:space="preserve">Reconciliation As the Mission Of God: </w:t>
      </w:r>
      <w:r w:rsidRPr="006104A5">
        <w:rPr>
          <w:rFonts w:ascii="Arial Narrow" w:hAnsi="Arial Narrow" w:cs="Arial"/>
          <w:color w:val="000000"/>
          <w:sz w:val="22"/>
          <w:szCs w:val="22"/>
          <w:u w:val="single"/>
          <w:lang w:eastAsia="en-US"/>
        </w:rPr>
        <w:t>Faithful Christian Witness in a</w:t>
      </w:r>
      <w:ins w:id="70" w:author="Viv Grigg" w:date="2011-09-28T08:12:00Z">
        <w:r w:rsidR="00C00BAC">
          <w:rPr>
            <w:rFonts w:ascii="Arial Narrow" w:hAnsi="Arial Narrow" w:cs="Arial"/>
            <w:color w:val="000000"/>
            <w:sz w:val="22"/>
            <w:szCs w:val="22"/>
            <w:u w:val="single"/>
            <w:lang w:eastAsia="en-US"/>
          </w:rPr>
          <w:t xml:space="preserve"> </w:t>
        </w:r>
      </w:ins>
    </w:p>
    <w:p w:rsidR="004D1DC6" w:rsidRPr="006104A5" w:rsidRDefault="004D1DC6" w:rsidP="006104A5">
      <w:pPr>
        <w:autoSpaceDE w:val="0"/>
        <w:autoSpaceDN w:val="0"/>
        <w:adjustRightInd w:val="0"/>
        <w:ind w:right="-720"/>
        <w:rPr>
          <w:rFonts w:ascii="Arial Narrow" w:hAnsi="Arial Narrow" w:cs="Arial"/>
          <w:bCs/>
          <w:color w:val="000000"/>
          <w:sz w:val="22"/>
          <w:szCs w:val="22"/>
        </w:rPr>
      </w:pPr>
      <w:proofErr w:type="gramStart"/>
      <w:r w:rsidRPr="006104A5">
        <w:rPr>
          <w:rFonts w:ascii="Arial Narrow" w:hAnsi="Arial Narrow" w:cs="Arial"/>
          <w:color w:val="000000"/>
          <w:sz w:val="22"/>
          <w:szCs w:val="22"/>
          <w:u w:val="single"/>
          <w:lang w:eastAsia="en-US"/>
        </w:rPr>
        <w:t>World of Destructive Conflicts and Divisions</w:t>
      </w:r>
      <w:r w:rsidRPr="006104A5">
        <w:rPr>
          <w:rFonts w:ascii="Arial Narrow" w:hAnsi="Arial Narrow" w:cs="Arial"/>
          <w:color w:val="000000"/>
          <w:sz w:val="22"/>
          <w:szCs w:val="22"/>
          <w:lang w:eastAsia="en-US"/>
        </w:rPr>
        <w:t>.</w:t>
      </w:r>
      <w:proofErr w:type="gramEnd"/>
      <w:r w:rsidRPr="006104A5">
        <w:rPr>
          <w:rFonts w:ascii="Arial Narrow" w:hAnsi="Arial Narrow" w:cs="Arial"/>
          <w:color w:val="000000"/>
          <w:sz w:val="22"/>
          <w:szCs w:val="22"/>
          <w:lang w:eastAsia="en-US"/>
        </w:rPr>
        <w:t xml:space="preserve"> </w:t>
      </w:r>
      <w:r w:rsidRPr="006104A5">
        <w:rPr>
          <w:rFonts w:ascii="Arial Narrow" w:hAnsi="Arial Narrow" w:cs="Arial,Bold"/>
          <w:bCs/>
          <w:color w:val="000000"/>
          <w:sz w:val="22"/>
          <w:szCs w:val="22"/>
          <w:lang w:eastAsia="en-US"/>
        </w:rPr>
        <w:t xml:space="preserve">Lausanne Occasional Paper No. 51 ,Forum for World Evangelization, Lausanne Committee for World Evangelization,  </w:t>
      </w:r>
      <w:proofErr w:type="spellStart"/>
      <w:r w:rsidRPr="006104A5">
        <w:rPr>
          <w:rFonts w:ascii="Arial Narrow" w:hAnsi="Arial Narrow" w:cs="Arial,Bold"/>
          <w:bCs/>
          <w:color w:val="000000"/>
          <w:sz w:val="22"/>
          <w:szCs w:val="22"/>
          <w:lang w:eastAsia="en-US"/>
        </w:rPr>
        <w:t>Pattaya</w:t>
      </w:r>
      <w:proofErr w:type="spellEnd"/>
      <w:r w:rsidRPr="006104A5">
        <w:rPr>
          <w:rFonts w:ascii="Arial Narrow" w:hAnsi="Arial Narrow" w:cs="Arial,Bold"/>
          <w:bCs/>
          <w:color w:val="000000"/>
          <w:sz w:val="22"/>
          <w:szCs w:val="22"/>
          <w:lang w:eastAsia="en-US"/>
        </w:rPr>
        <w:t>, Thailand, September 29 to October 5, 2004  (Folder)</w:t>
      </w:r>
    </w:p>
    <w:p w:rsidR="000E0969" w:rsidRDefault="000E0969" w:rsidP="00381E83">
      <w:pPr>
        <w:ind w:right="-720"/>
        <w:rPr>
          <w:rFonts w:ascii="Arial Narrow" w:hAnsi="Arial Narrow" w:cs="Arial"/>
          <w:color w:val="000000"/>
          <w:sz w:val="22"/>
          <w:szCs w:val="22"/>
        </w:rPr>
      </w:pPr>
    </w:p>
    <w:p w:rsidR="00857BC0" w:rsidRPr="00F15E57" w:rsidRDefault="005F5461" w:rsidP="00381E83">
      <w:pPr>
        <w:ind w:right="-720"/>
        <w:rPr>
          <w:rFonts w:ascii="Arial Narrow" w:hAnsi="Arial Narrow" w:cs="Arial"/>
          <w:color w:val="000000"/>
          <w:sz w:val="22"/>
          <w:szCs w:val="22"/>
        </w:rPr>
      </w:pPr>
      <w:r w:rsidRPr="00F15E57">
        <w:rPr>
          <w:rFonts w:ascii="Arial Narrow" w:hAnsi="Arial Narrow" w:cs="Arial"/>
          <w:color w:val="000000"/>
          <w:sz w:val="22"/>
          <w:szCs w:val="22"/>
        </w:rPr>
        <w:t>For o</w:t>
      </w:r>
      <w:r w:rsidR="00C37347" w:rsidRPr="00F15E57">
        <w:rPr>
          <w:rFonts w:ascii="Arial Narrow" w:hAnsi="Arial Narrow" w:cs="Arial"/>
          <w:color w:val="000000"/>
          <w:sz w:val="22"/>
          <w:szCs w:val="22"/>
        </w:rPr>
        <w:t>ther sources of data</w:t>
      </w:r>
      <w:r w:rsidR="00B71465" w:rsidRPr="00F15E57">
        <w:rPr>
          <w:rFonts w:ascii="Arial Narrow" w:hAnsi="Arial Narrow" w:cs="Arial"/>
          <w:color w:val="000000"/>
          <w:sz w:val="22"/>
          <w:szCs w:val="22"/>
        </w:rPr>
        <w:t>/</w:t>
      </w:r>
      <w:proofErr w:type="gramStart"/>
      <w:r w:rsidR="00B71465" w:rsidRPr="00F15E57">
        <w:rPr>
          <w:rFonts w:ascii="Arial Narrow" w:hAnsi="Arial Narrow" w:cs="Arial"/>
          <w:color w:val="000000"/>
          <w:sz w:val="22"/>
          <w:szCs w:val="22"/>
        </w:rPr>
        <w:t xml:space="preserve">insights </w:t>
      </w:r>
      <w:r w:rsidR="00C37347" w:rsidRPr="00F15E57">
        <w:rPr>
          <w:rFonts w:ascii="Arial Narrow" w:hAnsi="Arial Narrow" w:cs="Arial"/>
          <w:color w:val="000000"/>
          <w:sz w:val="22"/>
          <w:szCs w:val="22"/>
        </w:rPr>
        <w:t xml:space="preserve"> on</w:t>
      </w:r>
      <w:proofErr w:type="gramEnd"/>
      <w:r w:rsidR="00C37347" w:rsidRPr="00F15E57">
        <w:rPr>
          <w:rFonts w:ascii="Arial Narrow" w:hAnsi="Arial Narrow" w:cs="Arial"/>
          <w:color w:val="000000"/>
          <w:sz w:val="22"/>
          <w:szCs w:val="22"/>
        </w:rPr>
        <w:t xml:space="preserve"> Philippine poverty-related issues –</w:t>
      </w:r>
      <w:r w:rsidR="00976616" w:rsidRPr="00F15E57">
        <w:rPr>
          <w:rFonts w:ascii="Arial Narrow" w:hAnsi="Arial Narrow" w:cs="Arial"/>
          <w:color w:val="000000"/>
          <w:sz w:val="22"/>
          <w:szCs w:val="22"/>
        </w:rPr>
        <w:t>may refer  to IBON publications</w:t>
      </w:r>
      <w:r w:rsidR="00B71465" w:rsidRPr="00F15E57">
        <w:rPr>
          <w:rFonts w:ascii="Arial Narrow" w:hAnsi="Arial Narrow" w:cs="Arial"/>
          <w:color w:val="000000"/>
          <w:sz w:val="22"/>
          <w:szCs w:val="22"/>
        </w:rPr>
        <w:t>, Phil Daily Inquirer column of Randy David etc.</w:t>
      </w:r>
      <w:r w:rsidR="00381E83" w:rsidRPr="00F15E57">
        <w:rPr>
          <w:rFonts w:ascii="Arial Narrow" w:hAnsi="Arial Narrow" w:cs="Arial"/>
          <w:color w:val="000000"/>
          <w:sz w:val="22"/>
          <w:szCs w:val="22"/>
        </w:rPr>
        <w:br/>
      </w:r>
    </w:p>
    <w:sectPr w:rsidR="00857BC0" w:rsidRPr="00F15E57" w:rsidSect="000E0969">
      <w:footerReference w:type="default" r:id="rId15"/>
      <w:pgSz w:w="12240" w:h="15840"/>
      <w:pgMar w:top="1440" w:right="1800" w:bottom="1440" w:left="1800" w:gutter="0"/>
      <w:docGrid w:linePitch="326"/>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Viv Grigg" w:date="2011-09-28T08:00:00Z" w:initials="VG">
    <w:p w:rsidR="00905B18" w:rsidRDefault="00905B18">
      <w:pPr>
        <w:pStyle w:val="CommentText"/>
      </w:pPr>
      <w:r>
        <w:rPr>
          <w:rStyle w:val="CommentReference"/>
        </w:rPr>
        <w:annotationRef/>
      </w:r>
      <w:r>
        <w:t>Use the common course descriptions</w:t>
      </w:r>
    </w:p>
  </w:comment>
  <w:comment w:id="14" w:author="Viv Grigg" w:date="2011-09-25T16:17:00Z" w:initials="VG">
    <w:p w:rsidR="00905B18" w:rsidRDefault="00905B18">
      <w:pPr>
        <w:pStyle w:val="CommentText"/>
      </w:pPr>
      <w:r>
        <w:rPr>
          <w:rStyle w:val="CommentReference"/>
        </w:rPr>
        <w:annotationRef/>
      </w:r>
      <w:r>
        <w:t>The focus in this course is not urban poverty but overall urban analysis</w:t>
      </w:r>
    </w:p>
  </w:comment>
  <w:comment w:id="16" w:author="Viv Grigg" w:date="2011-09-25T16:19:00Z" w:initials="VG">
    <w:p w:rsidR="00905B18" w:rsidRDefault="00905B18">
      <w:pPr>
        <w:pStyle w:val="CommentText"/>
      </w:pPr>
      <w:r>
        <w:rPr>
          <w:rStyle w:val="CommentReference"/>
        </w:rPr>
        <w:annotationRef/>
      </w:r>
      <w:r>
        <w:t xml:space="preserve">The emphasis is not on the prophetic alone but on urban theological processes. </w:t>
      </w:r>
    </w:p>
  </w:comment>
  <w:comment w:id="17" w:author="Viv Grigg" w:date="2011-09-28T08:00:00Z" w:initials="VG">
    <w:p w:rsidR="00905B18" w:rsidRDefault="00905B18">
      <w:pPr>
        <w:pStyle w:val="CommentText"/>
      </w:pPr>
      <w:r>
        <w:rPr>
          <w:rStyle w:val="CommentReference"/>
        </w:rPr>
        <w:annotationRef/>
      </w:r>
      <w:r>
        <w:t>Which?</w:t>
      </w:r>
    </w:p>
  </w:comment>
  <w:comment w:id="42" w:author="Viv Grigg" w:date="2011-09-28T18:15:00Z" w:initials="VG">
    <w:p w:rsidR="00905B18" w:rsidRDefault="00905B18">
      <w:pPr>
        <w:pStyle w:val="CommentText"/>
      </w:pPr>
      <w:r>
        <w:rPr>
          <w:rStyle w:val="CommentReference"/>
        </w:rPr>
        <w:annotationRef/>
      </w:r>
      <w:r>
        <w:t>Mostly on development theory</w:t>
      </w:r>
      <w:proofErr w:type="gramStart"/>
      <w:r>
        <w:t>,  need</w:t>
      </w:r>
      <w:proofErr w:type="gramEnd"/>
      <w:r>
        <w:t xml:space="preserve"> the key references from urban studies and urban theology.  Development theory is covered in the Community Development course.  Marxist analysis is no longer valid in cities so hardly worth including except in passing.  </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B18" w:rsidRDefault="00905B18" w:rsidP="000E0969">
      <w:r>
        <w:separator/>
      </w:r>
    </w:p>
  </w:endnote>
  <w:endnote w:type="continuationSeparator" w:id="0">
    <w:p w:rsidR="00905B18" w:rsidRDefault="00905B18" w:rsidP="000E0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SyntaxLT-Bold">
    <w:altName w:val="MS Mincho"/>
    <w:panose1 w:val="00000000000000000000"/>
    <w:charset w:val="80"/>
    <w:family w:val="auto"/>
    <w:notTrueType/>
    <w:pitch w:val="default"/>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8" w:rsidRDefault="00905B18">
    <w:pPr>
      <w:pStyle w:val="Footer"/>
      <w:jc w:val="right"/>
    </w:pPr>
    <w:fldSimple w:instr=" PAGE   \* MERGEFORMAT ">
      <w:r w:rsidR="001A71E6">
        <w:rPr>
          <w:noProof/>
        </w:rPr>
        <w:t>2</w:t>
      </w:r>
    </w:fldSimple>
  </w:p>
  <w:p w:rsidR="00905B18" w:rsidRDefault="00905B1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B18" w:rsidRDefault="00905B18" w:rsidP="000E0969">
      <w:r>
        <w:separator/>
      </w:r>
    </w:p>
  </w:footnote>
  <w:footnote w:type="continuationSeparator" w:id="0">
    <w:p w:rsidR="00905B18" w:rsidRDefault="00905B18" w:rsidP="000E096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364F95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A1B7A"/>
    <w:multiLevelType w:val="hybridMultilevel"/>
    <w:tmpl w:val="3564A7F4"/>
    <w:lvl w:ilvl="0" w:tplc="3506B5D4">
      <w:start w:val="1"/>
      <w:numFmt w:val="decimal"/>
      <w:lvlText w:val="%1."/>
      <w:lvlJc w:val="left"/>
      <w:pPr>
        <w:tabs>
          <w:tab w:val="num" w:pos="720"/>
        </w:tabs>
        <w:ind w:left="720" w:hanging="360"/>
      </w:pPr>
      <w:rPr>
        <w:rFonts w:hint="default"/>
      </w:rPr>
    </w:lvl>
    <w:lvl w:ilvl="1" w:tplc="08248A98" w:tentative="1">
      <w:start w:val="1"/>
      <w:numFmt w:val="lowerLetter"/>
      <w:lvlText w:val="%2."/>
      <w:lvlJc w:val="left"/>
      <w:pPr>
        <w:tabs>
          <w:tab w:val="num" w:pos="1440"/>
        </w:tabs>
        <w:ind w:left="1440" w:hanging="360"/>
      </w:pPr>
    </w:lvl>
    <w:lvl w:ilvl="2" w:tplc="951E3EF8" w:tentative="1">
      <w:start w:val="1"/>
      <w:numFmt w:val="lowerRoman"/>
      <w:lvlText w:val="%3."/>
      <w:lvlJc w:val="right"/>
      <w:pPr>
        <w:tabs>
          <w:tab w:val="num" w:pos="2160"/>
        </w:tabs>
        <w:ind w:left="2160" w:hanging="180"/>
      </w:pPr>
    </w:lvl>
    <w:lvl w:ilvl="3" w:tplc="41CCC194" w:tentative="1">
      <w:start w:val="1"/>
      <w:numFmt w:val="decimal"/>
      <w:lvlText w:val="%4."/>
      <w:lvlJc w:val="left"/>
      <w:pPr>
        <w:tabs>
          <w:tab w:val="num" w:pos="2880"/>
        </w:tabs>
        <w:ind w:left="2880" w:hanging="360"/>
      </w:pPr>
    </w:lvl>
    <w:lvl w:ilvl="4" w:tplc="F328ECB8" w:tentative="1">
      <w:start w:val="1"/>
      <w:numFmt w:val="lowerLetter"/>
      <w:lvlText w:val="%5."/>
      <w:lvlJc w:val="left"/>
      <w:pPr>
        <w:tabs>
          <w:tab w:val="num" w:pos="3600"/>
        </w:tabs>
        <w:ind w:left="3600" w:hanging="360"/>
      </w:pPr>
    </w:lvl>
    <w:lvl w:ilvl="5" w:tplc="F6BC51E2" w:tentative="1">
      <w:start w:val="1"/>
      <w:numFmt w:val="lowerRoman"/>
      <w:lvlText w:val="%6."/>
      <w:lvlJc w:val="right"/>
      <w:pPr>
        <w:tabs>
          <w:tab w:val="num" w:pos="4320"/>
        </w:tabs>
        <w:ind w:left="4320" w:hanging="180"/>
      </w:pPr>
    </w:lvl>
    <w:lvl w:ilvl="6" w:tplc="B854E8C2" w:tentative="1">
      <w:start w:val="1"/>
      <w:numFmt w:val="decimal"/>
      <w:lvlText w:val="%7."/>
      <w:lvlJc w:val="left"/>
      <w:pPr>
        <w:tabs>
          <w:tab w:val="num" w:pos="5040"/>
        </w:tabs>
        <w:ind w:left="5040" w:hanging="360"/>
      </w:pPr>
    </w:lvl>
    <w:lvl w:ilvl="7" w:tplc="D9FE64A6" w:tentative="1">
      <w:start w:val="1"/>
      <w:numFmt w:val="lowerLetter"/>
      <w:lvlText w:val="%8."/>
      <w:lvlJc w:val="left"/>
      <w:pPr>
        <w:tabs>
          <w:tab w:val="num" w:pos="5760"/>
        </w:tabs>
        <w:ind w:left="5760" w:hanging="360"/>
      </w:pPr>
    </w:lvl>
    <w:lvl w:ilvl="8" w:tplc="B9F0D296" w:tentative="1">
      <w:start w:val="1"/>
      <w:numFmt w:val="lowerRoman"/>
      <w:lvlText w:val="%9."/>
      <w:lvlJc w:val="right"/>
      <w:pPr>
        <w:tabs>
          <w:tab w:val="num" w:pos="6480"/>
        </w:tabs>
        <w:ind w:left="6480" w:hanging="180"/>
      </w:pPr>
    </w:lvl>
  </w:abstractNum>
  <w:abstractNum w:abstractNumId="2">
    <w:nsid w:val="0EB747BB"/>
    <w:multiLevelType w:val="hybridMultilevel"/>
    <w:tmpl w:val="4F92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C7CA0"/>
    <w:multiLevelType w:val="hybridMultilevel"/>
    <w:tmpl w:val="D36A4450"/>
    <w:lvl w:ilvl="0" w:tplc="D08AB494">
      <w:start w:val="1"/>
      <w:numFmt w:val="decimal"/>
      <w:lvlText w:val="%1."/>
      <w:lvlJc w:val="left"/>
      <w:pPr>
        <w:tabs>
          <w:tab w:val="num" w:pos="720"/>
        </w:tabs>
        <w:ind w:left="720" w:hanging="360"/>
      </w:pPr>
    </w:lvl>
    <w:lvl w:ilvl="1" w:tplc="19401AB6" w:tentative="1">
      <w:start w:val="1"/>
      <w:numFmt w:val="lowerLetter"/>
      <w:lvlText w:val="%2."/>
      <w:lvlJc w:val="left"/>
      <w:pPr>
        <w:tabs>
          <w:tab w:val="num" w:pos="1440"/>
        </w:tabs>
        <w:ind w:left="1440" w:hanging="360"/>
      </w:pPr>
    </w:lvl>
    <w:lvl w:ilvl="2" w:tplc="16A2979A" w:tentative="1">
      <w:start w:val="1"/>
      <w:numFmt w:val="lowerRoman"/>
      <w:lvlText w:val="%3."/>
      <w:lvlJc w:val="right"/>
      <w:pPr>
        <w:tabs>
          <w:tab w:val="num" w:pos="2160"/>
        </w:tabs>
        <w:ind w:left="2160" w:hanging="180"/>
      </w:pPr>
    </w:lvl>
    <w:lvl w:ilvl="3" w:tplc="73424AD6" w:tentative="1">
      <w:start w:val="1"/>
      <w:numFmt w:val="decimal"/>
      <w:lvlText w:val="%4."/>
      <w:lvlJc w:val="left"/>
      <w:pPr>
        <w:tabs>
          <w:tab w:val="num" w:pos="2880"/>
        </w:tabs>
        <w:ind w:left="2880" w:hanging="360"/>
      </w:pPr>
    </w:lvl>
    <w:lvl w:ilvl="4" w:tplc="5D366F9A" w:tentative="1">
      <w:start w:val="1"/>
      <w:numFmt w:val="lowerLetter"/>
      <w:lvlText w:val="%5."/>
      <w:lvlJc w:val="left"/>
      <w:pPr>
        <w:tabs>
          <w:tab w:val="num" w:pos="3600"/>
        </w:tabs>
        <w:ind w:left="3600" w:hanging="360"/>
      </w:pPr>
    </w:lvl>
    <w:lvl w:ilvl="5" w:tplc="023E828E" w:tentative="1">
      <w:start w:val="1"/>
      <w:numFmt w:val="lowerRoman"/>
      <w:lvlText w:val="%6."/>
      <w:lvlJc w:val="right"/>
      <w:pPr>
        <w:tabs>
          <w:tab w:val="num" w:pos="4320"/>
        </w:tabs>
        <w:ind w:left="4320" w:hanging="180"/>
      </w:pPr>
    </w:lvl>
    <w:lvl w:ilvl="6" w:tplc="086C7820" w:tentative="1">
      <w:start w:val="1"/>
      <w:numFmt w:val="decimal"/>
      <w:lvlText w:val="%7."/>
      <w:lvlJc w:val="left"/>
      <w:pPr>
        <w:tabs>
          <w:tab w:val="num" w:pos="5040"/>
        </w:tabs>
        <w:ind w:left="5040" w:hanging="360"/>
      </w:pPr>
    </w:lvl>
    <w:lvl w:ilvl="7" w:tplc="DD92CE3E" w:tentative="1">
      <w:start w:val="1"/>
      <w:numFmt w:val="lowerLetter"/>
      <w:lvlText w:val="%8."/>
      <w:lvlJc w:val="left"/>
      <w:pPr>
        <w:tabs>
          <w:tab w:val="num" w:pos="5760"/>
        </w:tabs>
        <w:ind w:left="5760" w:hanging="360"/>
      </w:pPr>
    </w:lvl>
    <w:lvl w:ilvl="8" w:tplc="BDA036BA" w:tentative="1">
      <w:start w:val="1"/>
      <w:numFmt w:val="lowerRoman"/>
      <w:lvlText w:val="%9."/>
      <w:lvlJc w:val="right"/>
      <w:pPr>
        <w:tabs>
          <w:tab w:val="num" w:pos="6480"/>
        </w:tabs>
        <w:ind w:left="6480" w:hanging="180"/>
      </w:pPr>
    </w:lvl>
  </w:abstractNum>
  <w:abstractNum w:abstractNumId="4">
    <w:nsid w:val="15D25CA0"/>
    <w:multiLevelType w:val="hybridMultilevel"/>
    <w:tmpl w:val="3A0C3E4A"/>
    <w:lvl w:ilvl="0" w:tplc="F54C302C">
      <w:start w:val="1"/>
      <w:numFmt w:val="bullet"/>
      <w:lvlText w:val=""/>
      <w:lvlJc w:val="left"/>
      <w:pPr>
        <w:tabs>
          <w:tab w:val="num" w:pos="720"/>
        </w:tabs>
        <w:ind w:left="720" w:hanging="360"/>
      </w:pPr>
      <w:rPr>
        <w:rFonts w:ascii="Symbol" w:hAnsi="Symbol" w:hint="default"/>
      </w:rPr>
    </w:lvl>
    <w:lvl w:ilvl="1" w:tplc="939A14A6" w:tentative="1">
      <w:start w:val="1"/>
      <w:numFmt w:val="bullet"/>
      <w:lvlText w:val="o"/>
      <w:lvlJc w:val="left"/>
      <w:pPr>
        <w:tabs>
          <w:tab w:val="num" w:pos="1440"/>
        </w:tabs>
        <w:ind w:left="1440" w:hanging="360"/>
      </w:pPr>
      <w:rPr>
        <w:rFonts w:ascii="Courier New" w:hAnsi="Courier New" w:cs="Arial" w:hint="default"/>
      </w:rPr>
    </w:lvl>
    <w:lvl w:ilvl="2" w:tplc="6430F92C" w:tentative="1">
      <w:start w:val="1"/>
      <w:numFmt w:val="bullet"/>
      <w:lvlText w:val=""/>
      <w:lvlJc w:val="left"/>
      <w:pPr>
        <w:tabs>
          <w:tab w:val="num" w:pos="2160"/>
        </w:tabs>
        <w:ind w:left="2160" w:hanging="360"/>
      </w:pPr>
      <w:rPr>
        <w:rFonts w:ascii="Wingdings" w:hAnsi="Wingdings" w:hint="default"/>
      </w:rPr>
    </w:lvl>
    <w:lvl w:ilvl="3" w:tplc="B8787A7A" w:tentative="1">
      <w:start w:val="1"/>
      <w:numFmt w:val="bullet"/>
      <w:lvlText w:val=""/>
      <w:lvlJc w:val="left"/>
      <w:pPr>
        <w:tabs>
          <w:tab w:val="num" w:pos="2880"/>
        </w:tabs>
        <w:ind w:left="2880" w:hanging="360"/>
      </w:pPr>
      <w:rPr>
        <w:rFonts w:ascii="Symbol" w:hAnsi="Symbol" w:hint="default"/>
      </w:rPr>
    </w:lvl>
    <w:lvl w:ilvl="4" w:tplc="1CDCA0FA" w:tentative="1">
      <w:start w:val="1"/>
      <w:numFmt w:val="bullet"/>
      <w:lvlText w:val="o"/>
      <w:lvlJc w:val="left"/>
      <w:pPr>
        <w:tabs>
          <w:tab w:val="num" w:pos="3600"/>
        </w:tabs>
        <w:ind w:left="3600" w:hanging="360"/>
      </w:pPr>
      <w:rPr>
        <w:rFonts w:ascii="Courier New" w:hAnsi="Courier New" w:cs="Arial" w:hint="default"/>
      </w:rPr>
    </w:lvl>
    <w:lvl w:ilvl="5" w:tplc="19E8409A" w:tentative="1">
      <w:start w:val="1"/>
      <w:numFmt w:val="bullet"/>
      <w:lvlText w:val=""/>
      <w:lvlJc w:val="left"/>
      <w:pPr>
        <w:tabs>
          <w:tab w:val="num" w:pos="4320"/>
        </w:tabs>
        <w:ind w:left="4320" w:hanging="360"/>
      </w:pPr>
      <w:rPr>
        <w:rFonts w:ascii="Wingdings" w:hAnsi="Wingdings" w:hint="default"/>
      </w:rPr>
    </w:lvl>
    <w:lvl w:ilvl="6" w:tplc="AA7A95CA" w:tentative="1">
      <w:start w:val="1"/>
      <w:numFmt w:val="bullet"/>
      <w:lvlText w:val=""/>
      <w:lvlJc w:val="left"/>
      <w:pPr>
        <w:tabs>
          <w:tab w:val="num" w:pos="5040"/>
        </w:tabs>
        <w:ind w:left="5040" w:hanging="360"/>
      </w:pPr>
      <w:rPr>
        <w:rFonts w:ascii="Symbol" w:hAnsi="Symbol" w:hint="default"/>
      </w:rPr>
    </w:lvl>
    <w:lvl w:ilvl="7" w:tplc="D304D17A" w:tentative="1">
      <w:start w:val="1"/>
      <w:numFmt w:val="bullet"/>
      <w:lvlText w:val="o"/>
      <w:lvlJc w:val="left"/>
      <w:pPr>
        <w:tabs>
          <w:tab w:val="num" w:pos="5760"/>
        </w:tabs>
        <w:ind w:left="5760" w:hanging="360"/>
      </w:pPr>
      <w:rPr>
        <w:rFonts w:ascii="Courier New" w:hAnsi="Courier New" w:cs="Arial" w:hint="default"/>
      </w:rPr>
    </w:lvl>
    <w:lvl w:ilvl="8" w:tplc="DE1EC656" w:tentative="1">
      <w:start w:val="1"/>
      <w:numFmt w:val="bullet"/>
      <w:lvlText w:val=""/>
      <w:lvlJc w:val="left"/>
      <w:pPr>
        <w:tabs>
          <w:tab w:val="num" w:pos="6480"/>
        </w:tabs>
        <w:ind w:left="6480" w:hanging="360"/>
      </w:pPr>
      <w:rPr>
        <w:rFonts w:ascii="Wingdings" w:hAnsi="Wingdings" w:hint="default"/>
      </w:rPr>
    </w:lvl>
  </w:abstractNum>
  <w:abstractNum w:abstractNumId="5">
    <w:nsid w:val="16EA528A"/>
    <w:multiLevelType w:val="hybridMultilevel"/>
    <w:tmpl w:val="774865B2"/>
    <w:lvl w:ilvl="0" w:tplc="3C74887C">
      <w:start w:val="1"/>
      <w:numFmt w:val="decimal"/>
      <w:lvlText w:val="%1."/>
      <w:lvlJc w:val="left"/>
      <w:pPr>
        <w:tabs>
          <w:tab w:val="num" w:pos="720"/>
        </w:tabs>
        <w:ind w:left="720" w:hanging="360"/>
      </w:pPr>
    </w:lvl>
    <w:lvl w:ilvl="1" w:tplc="93A6F44A" w:tentative="1">
      <w:start w:val="1"/>
      <w:numFmt w:val="lowerLetter"/>
      <w:lvlText w:val="%2."/>
      <w:lvlJc w:val="left"/>
      <w:pPr>
        <w:tabs>
          <w:tab w:val="num" w:pos="1440"/>
        </w:tabs>
        <w:ind w:left="1440" w:hanging="360"/>
      </w:pPr>
    </w:lvl>
    <w:lvl w:ilvl="2" w:tplc="430476DA" w:tentative="1">
      <w:start w:val="1"/>
      <w:numFmt w:val="lowerRoman"/>
      <w:lvlText w:val="%3."/>
      <w:lvlJc w:val="right"/>
      <w:pPr>
        <w:tabs>
          <w:tab w:val="num" w:pos="2160"/>
        </w:tabs>
        <w:ind w:left="2160" w:hanging="180"/>
      </w:pPr>
    </w:lvl>
    <w:lvl w:ilvl="3" w:tplc="1DB61542" w:tentative="1">
      <w:start w:val="1"/>
      <w:numFmt w:val="decimal"/>
      <w:lvlText w:val="%4."/>
      <w:lvlJc w:val="left"/>
      <w:pPr>
        <w:tabs>
          <w:tab w:val="num" w:pos="2880"/>
        </w:tabs>
        <w:ind w:left="2880" w:hanging="360"/>
      </w:pPr>
    </w:lvl>
    <w:lvl w:ilvl="4" w:tplc="F296F27C" w:tentative="1">
      <w:start w:val="1"/>
      <w:numFmt w:val="lowerLetter"/>
      <w:lvlText w:val="%5."/>
      <w:lvlJc w:val="left"/>
      <w:pPr>
        <w:tabs>
          <w:tab w:val="num" w:pos="3600"/>
        </w:tabs>
        <w:ind w:left="3600" w:hanging="360"/>
      </w:pPr>
    </w:lvl>
    <w:lvl w:ilvl="5" w:tplc="19F2D3EC" w:tentative="1">
      <w:start w:val="1"/>
      <w:numFmt w:val="lowerRoman"/>
      <w:lvlText w:val="%6."/>
      <w:lvlJc w:val="right"/>
      <w:pPr>
        <w:tabs>
          <w:tab w:val="num" w:pos="4320"/>
        </w:tabs>
        <w:ind w:left="4320" w:hanging="180"/>
      </w:pPr>
    </w:lvl>
    <w:lvl w:ilvl="6" w:tplc="C2BAF1A6" w:tentative="1">
      <w:start w:val="1"/>
      <w:numFmt w:val="decimal"/>
      <w:lvlText w:val="%7."/>
      <w:lvlJc w:val="left"/>
      <w:pPr>
        <w:tabs>
          <w:tab w:val="num" w:pos="5040"/>
        </w:tabs>
        <w:ind w:left="5040" w:hanging="360"/>
      </w:pPr>
    </w:lvl>
    <w:lvl w:ilvl="7" w:tplc="F594EF7C" w:tentative="1">
      <w:start w:val="1"/>
      <w:numFmt w:val="lowerLetter"/>
      <w:lvlText w:val="%8."/>
      <w:lvlJc w:val="left"/>
      <w:pPr>
        <w:tabs>
          <w:tab w:val="num" w:pos="5760"/>
        </w:tabs>
        <w:ind w:left="5760" w:hanging="360"/>
      </w:pPr>
    </w:lvl>
    <w:lvl w:ilvl="8" w:tplc="2C227744" w:tentative="1">
      <w:start w:val="1"/>
      <w:numFmt w:val="lowerRoman"/>
      <w:lvlText w:val="%9."/>
      <w:lvlJc w:val="right"/>
      <w:pPr>
        <w:tabs>
          <w:tab w:val="num" w:pos="6480"/>
        </w:tabs>
        <w:ind w:left="6480" w:hanging="180"/>
      </w:pPr>
    </w:lvl>
  </w:abstractNum>
  <w:abstractNum w:abstractNumId="6">
    <w:nsid w:val="16EC031C"/>
    <w:multiLevelType w:val="hybridMultilevel"/>
    <w:tmpl w:val="0CB4A0BC"/>
    <w:lvl w:ilvl="0" w:tplc="31365252">
      <w:start w:val="1"/>
      <w:numFmt w:val="bullet"/>
      <w:lvlText w:val=""/>
      <w:lvlJc w:val="left"/>
      <w:pPr>
        <w:tabs>
          <w:tab w:val="num" w:pos="720"/>
        </w:tabs>
        <w:ind w:left="720" w:hanging="360"/>
      </w:pPr>
      <w:rPr>
        <w:rFonts w:ascii="Symbol" w:hAnsi="Symbol" w:hint="default"/>
      </w:rPr>
    </w:lvl>
    <w:lvl w:ilvl="1" w:tplc="798A09BE" w:tentative="1">
      <w:start w:val="1"/>
      <w:numFmt w:val="bullet"/>
      <w:lvlText w:val="o"/>
      <w:lvlJc w:val="left"/>
      <w:pPr>
        <w:tabs>
          <w:tab w:val="num" w:pos="1440"/>
        </w:tabs>
        <w:ind w:left="1440" w:hanging="360"/>
      </w:pPr>
      <w:rPr>
        <w:rFonts w:ascii="Courier New" w:hAnsi="Courier New" w:cs="Arial" w:hint="default"/>
      </w:rPr>
    </w:lvl>
    <w:lvl w:ilvl="2" w:tplc="0B3C3D7E" w:tentative="1">
      <w:start w:val="1"/>
      <w:numFmt w:val="bullet"/>
      <w:lvlText w:val=""/>
      <w:lvlJc w:val="left"/>
      <w:pPr>
        <w:tabs>
          <w:tab w:val="num" w:pos="2160"/>
        </w:tabs>
        <w:ind w:left="2160" w:hanging="360"/>
      </w:pPr>
      <w:rPr>
        <w:rFonts w:ascii="Wingdings" w:hAnsi="Wingdings" w:hint="default"/>
      </w:rPr>
    </w:lvl>
    <w:lvl w:ilvl="3" w:tplc="5476C6C0" w:tentative="1">
      <w:start w:val="1"/>
      <w:numFmt w:val="bullet"/>
      <w:lvlText w:val=""/>
      <w:lvlJc w:val="left"/>
      <w:pPr>
        <w:tabs>
          <w:tab w:val="num" w:pos="2880"/>
        </w:tabs>
        <w:ind w:left="2880" w:hanging="360"/>
      </w:pPr>
      <w:rPr>
        <w:rFonts w:ascii="Symbol" w:hAnsi="Symbol" w:hint="default"/>
      </w:rPr>
    </w:lvl>
    <w:lvl w:ilvl="4" w:tplc="615CA24C" w:tentative="1">
      <w:start w:val="1"/>
      <w:numFmt w:val="bullet"/>
      <w:lvlText w:val="o"/>
      <w:lvlJc w:val="left"/>
      <w:pPr>
        <w:tabs>
          <w:tab w:val="num" w:pos="3600"/>
        </w:tabs>
        <w:ind w:left="3600" w:hanging="360"/>
      </w:pPr>
      <w:rPr>
        <w:rFonts w:ascii="Courier New" w:hAnsi="Courier New" w:cs="Arial" w:hint="default"/>
      </w:rPr>
    </w:lvl>
    <w:lvl w:ilvl="5" w:tplc="A56C9F7C" w:tentative="1">
      <w:start w:val="1"/>
      <w:numFmt w:val="bullet"/>
      <w:lvlText w:val=""/>
      <w:lvlJc w:val="left"/>
      <w:pPr>
        <w:tabs>
          <w:tab w:val="num" w:pos="4320"/>
        </w:tabs>
        <w:ind w:left="4320" w:hanging="360"/>
      </w:pPr>
      <w:rPr>
        <w:rFonts w:ascii="Wingdings" w:hAnsi="Wingdings" w:hint="default"/>
      </w:rPr>
    </w:lvl>
    <w:lvl w:ilvl="6" w:tplc="E1503CB6" w:tentative="1">
      <w:start w:val="1"/>
      <w:numFmt w:val="bullet"/>
      <w:lvlText w:val=""/>
      <w:lvlJc w:val="left"/>
      <w:pPr>
        <w:tabs>
          <w:tab w:val="num" w:pos="5040"/>
        </w:tabs>
        <w:ind w:left="5040" w:hanging="360"/>
      </w:pPr>
      <w:rPr>
        <w:rFonts w:ascii="Symbol" w:hAnsi="Symbol" w:hint="default"/>
      </w:rPr>
    </w:lvl>
    <w:lvl w:ilvl="7" w:tplc="987083FE" w:tentative="1">
      <w:start w:val="1"/>
      <w:numFmt w:val="bullet"/>
      <w:lvlText w:val="o"/>
      <w:lvlJc w:val="left"/>
      <w:pPr>
        <w:tabs>
          <w:tab w:val="num" w:pos="5760"/>
        </w:tabs>
        <w:ind w:left="5760" w:hanging="360"/>
      </w:pPr>
      <w:rPr>
        <w:rFonts w:ascii="Courier New" w:hAnsi="Courier New" w:cs="Arial" w:hint="default"/>
      </w:rPr>
    </w:lvl>
    <w:lvl w:ilvl="8" w:tplc="456A5888" w:tentative="1">
      <w:start w:val="1"/>
      <w:numFmt w:val="bullet"/>
      <w:lvlText w:val=""/>
      <w:lvlJc w:val="left"/>
      <w:pPr>
        <w:tabs>
          <w:tab w:val="num" w:pos="6480"/>
        </w:tabs>
        <w:ind w:left="6480" w:hanging="360"/>
      </w:pPr>
      <w:rPr>
        <w:rFonts w:ascii="Wingdings" w:hAnsi="Wingdings" w:hint="default"/>
      </w:rPr>
    </w:lvl>
  </w:abstractNum>
  <w:abstractNum w:abstractNumId="7">
    <w:nsid w:val="1845485C"/>
    <w:multiLevelType w:val="hybridMultilevel"/>
    <w:tmpl w:val="88EC6A28"/>
    <w:lvl w:ilvl="0" w:tplc="A68A7136">
      <w:start w:val="1"/>
      <w:numFmt w:val="bullet"/>
      <w:lvlText w:val=""/>
      <w:lvlJc w:val="left"/>
      <w:pPr>
        <w:tabs>
          <w:tab w:val="num" w:pos="720"/>
        </w:tabs>
        <w:ind w:left="720" w:hanging="360"/>
      </w:pPr>
      <w:rPr>
        <w:rFonts w:ascii="Symbol" w:hAnsi="Symbol" w:hint="default"/>
      </w:rPr>
    </w:lvl>
    <w:lvl w:ilvl="1" w:tplc="9B30230A" w:tentative="1">
      <w:start w:val="1"/>
      <w:numFmt w:val="bullet"/>
      <w:lvlText w:val="o"/>
      <w:lvlJc w:val="left"/>
      <w:pPr>
        <w:tabs>
          <w:tab w:val="num" w:pos="1440"/>
        </w:tabs>
        <w:ind w:left="1440" w:hanging="360"/>
      </w:pPr>
      <w:rPr>
        <w:rFonts w:ascii="Courier New" w:hAnsi="Courier New" w:cs="Arial" w:hint="default"/>
      </w:rPr>
    </w:lvl>
    <w:lvl w:ilvl="2" w:tplc="8A2C1C66" w:tentative="1">
      <w:start w:val="1"/>
      <w:numFmt w:val="bullet"/>
      <w:lvlText w:val=""/>
      <w:lvlJc w:val="left"/>
      <w:pPr>
        <w:tabs>
          <w:tab w:val="num" w:pos="2160"/>
        </w:tabs>
        <w:ind w:left="2160" w:hanging="360"/>
      </w:pPr>
      <w:rPr>
        <w:rFonts w:ascii="Wingdings" w:hAnsi="Wingdings" w:hint="default"/>
      </w:rPr>
    </w:lvl>
    <w:lvl w:ilvl="3" w:tplc="F350D1F0" w:tentative="1">
      <w:start w:val="1"/>
      <w:numFmt w:val="bullet"/>
      <w:lvlText w:val=""/>
      <w:lvlJc w:val="left"/>
      <w:pPr>
        <w:tabs>
          <w:tab w:val="num" w:pos="2880"/>
        </w:tabs>
        <w:ind w:left="2880" w:hanging="360"/>
      </w:pPr>
      <w:rPr>
        <w:rFonts w:ascii="Symbol" w:hAnsi="Symbol" w:hint="default"/>
      </w:rPr>
    </w:lvl>
    <w:lvl w:ilvl="4" w:tplc="64BE59E0" w:tentative="1">
      <w:start w:val="1"/>
      <w:numFmt w:val="bullet"/>
      <w:lvlText w:val="o"/>
      <w:lvlJc w:val="left"/>
      <w:pPr>
        <w:tabs>
          <w:tab w:val="num" w:pos="3600"/>
        </w:tabs>
        <w:ind w:left="3600" w:hanging="360"/>
      </w:pPr>
      <w:rPr>
        <w:rFonts w:ascii="Courier New" w:hAnsi="Courier New" w:cs="Arial" w:hint="default"/>
      </w:rPr>
    </w:lvl>
    <w:lvl w:ilvl="5" w:tplc="76B0C140" w:tentative="1">
      <w:start w:val="1"/>
      <w:numFmt w:val="bullet"/>
      <w:lvlText w:val=""/>
      <w:lvlJc w:val="left"/>
      <w:pPr>
        <w:tabs>
          <w:tab w:val="num" w:pos="4320"/>
        </w:tabs>
        <w:ind w:left="4320" w:hanging="360"/>
      </w:pPr>
      <w:rPr>
        <w:rFonts w:ascii="Wingdings" w:hAnsi="Wingdings" w:hint="default"/>
      </w:rPr>
    </w:lvl>
    <w:lvl w:ilvl="6" w:tplc="2856E126" w:tentative="1">
      <w:start w:val="1"/>
      <w:numFmt w:val="bullet"/>
      <w:lvlText w:val=""/>
      <w:lvlJc w:val="left"/>
      <w:pPr>
        <w:tabs>
          <w:tab w:val="num" w:pos="5040"/>
        </w:tabs>
        <w:ind w:left="5040" w:hanging="360"/>
      </w:pPr>
      <w:rPr>
        <w:rFonts w:ascii="Symbol" w:hAnsi="Symbol" w:hint="default"/>
      </w:rPr>
    </w:lvl>
    <w:lvl w:ilvl="7" w:tplc="E8768DF6" w:tentative="1">
      <w:start w:val="1"/>
      <w:numFmt w:val="bullet"/>
      <w:lvlText w:val="o"/>
      <w:lvlJc w:val="left"/>
      <w:pPr>
        <w:tabs>
          <w:tab w:val="num" w:pos="5760"/>
        </w:tabs>
        <w:ind w:left="5760" w:hanging="360"/>
      </w:pPr>
      <w:rPr>
        <w:rFonts w:ascii="Courier New" w:hAnsi="Courier New" w:cs="Arial" w:hint="default"/>
      </w:rPr>
    </w:lvl>
    <w:lvl w:ilvl="8" w:tplc="AC56F34A" w:tentative="1">
      <w:start w:val="1"/>
      <w:numFmt w:val="bullet"/>
      <w:lvlText w:val=""/>
      <w:lvlJc w:val="left"/>
      <w:pPr>
        <w:tabs>
          <w:tab w:val="num" w:pos="6480"/>
        </w:tabs>
        <w:ind w:left="6480" w:hanging="360"/>
      </w:pPr>
      <w:rPr>
        <w:rFonts w:ascii="Wingdings" w:hAnsi="Wingdings" w:hint="default"/>
      </w:rPr>
    </w:lvl>
  </w:abstractNum>
  <w:abstractNum w:abstractNumId="8">
    <w:nsid w:val="192F5EFD"/>
    <w:multiLevelType w:val="hybridMultilevel"/>
    <w:tmpl w:val="A568236E"/>
    <w:lvl w:ilvl="0" w:tplc="7AB60BB6">
      <w:start w:val="1"/>
      <w:numFmt w:val="decimal"/>
      <w:lvlText w:val="%1."/>
      <w:lvlJc w:val="left"/>
      <w:pPr>
        <w:tabs>
          <w:tab w:val="num" w:pos="720"/>
        </w:tabs>
        <w:ind w:left="720" w:hanging="360"/>
      </w:pPr>
    </w:lvl>
    <w:lvl w:ilvl="1" w:tplc="B088D2A2" w:tentative="1">
      <w:start w:val="1"/>
      <w:numFmt w:val="lowerLetter"/>
      <w:lvlText w:val="%2."/>
      <w:lvlJc w:val="left"/>
      <w:pPr>
        <w:tabs>
          <w:tab w:val="num" w:pos="1440"/>
        </w:tabs>
        <w:ind w:left="1440" w:hanging="360"/>
      </w:pPr>
    </w:lvl>
    <w:lvl w:ilvl="2" w:tplc="4BBAA786" w:tentative="1">
      <w:start w:val="1"/>
      <w:numFmt w:val="lowerRoman"/>
      <w:lvlText w:val="%3."/>
      <w:lvlJc w:val="right"/>
      <w:pPr>
        <w:tabs>
          <w:tab w:val="num" w:pos="2160"/>
        </w:tabs>
        <w:ind w:left="2160" w:hanging="180"/>
      </w:pPr>
    </w:lvl>
    <w:lvl w:ilvl="3" w:tplc="528065F8" w:tentative="1">
      <w:start w:val="1"/>
      <w:numFmt w:val="decimal"/>
      <w:lvlText w:val="%4."/>
      <w:lvlJc w:val="left"/>
      <w:pPr>
        <w:tabs>
          <w:tab w:val="num" w:pos="2880"/>
        </w:tabs>
        <w:ind w:left="2880" w:hanging="360"/>
      </w:pPr>
    </w:lvl>
    <w:lvl w:ilvl="4" w:tplc="4B1CBEC2" w:tentative="1">
      <w:start w:val="1"/>
      <w:numFmt w:val="lowerLetter"/>
      <w:lvlText w:val="%5."/>
      <w:lvlJc w:val="left"/>
      <w:pPr>
        <w:tabs>
          <w:tab w:val="num" w:pos="3600"/>
        </w:tabs>
        <w:ind w:left="3600" w:hanging="360"/>
      </w:pPr>
    </w:lvl>
    <w:lvl w:ilvl="5" w:tplc="C40A5D14" w:tentative="1">
      <w:start w:val="1"/>
      <w:numFmt w:val="lowerRoman"/>
      <w:lvlText w:val="%6."/>
      <w:lvlJc w:val="right"/>
      <w:pPr>
        <w:tabs>
          <w:tab w:val="num" w:pos="4320"/>
        </w:tabs>
        <w:ind w:left="4320" w:hanging="180"/>
      </w:pPr>
    </w:lvl>
    <w:lvl w:ilvl="6" w:tplc="326CB38A" w:tentative="1">
      <w:start w:val="1"/>
      <w:numFmt w:val="decimal"/>
      <w:lvlText w:val="%7."/>
      <w:lvlJc w:val="left"/>
      <w:pPr>
        <w:tabs>
          <w:tab w:val="num" w:pos="5040"/>
        </w:tabs>
        <w:ind w:left="5040" w:hanging="360"/>
      </w:pPr>
    </w:lvl>
    <w:lvl w:ilvl="7" w:tplc="4A7CD9DA" w:tentative="1">
      <w:start w:val="1"/>
      <w:numFmt w:val="lowerLetter"/>
      <w:lvlText w:val="%8."/>
      <w:lvlJc w:val="left"/>
      <w:pPr>
        <w:tabs>
          <w:tab w:val="num" w:pos="5760"/>
        </w:tabs>
        <w:ind w:left="5760" w:hanging="360"/>
      </w:pPr>
    </w:lvl>
    <w:lvl w:ilvl="8" w:tplc="3E42C90C" w:tentative="1">
      <w:start w:val="1"/>
      <w:numFmt w:val="lowerRoman"/>
      <w:lvlText w:val="%9."/>
      <w:lvlJc w:val="right"/>
      <w:pPr>
        <w:tabs>
          <w:tab w:val="num" w:pos="6480"/>
        </w:tabs>
        <w:ind w:left="6480" w:hanging="180"/>
      </w:pPr>
    </w:lvl>
  </w:abstractNum>
  <w:abstractNum w:abstractNumId="9">
    <w:nsid w:val="1CEB08F3"/>
    <w:multiLevelType w:val="hybridMultilevel"/>
    <w:tmpl w:val="300EFEDA"/>
    <w:lvl w:ilvl="0" w:tplc="553C32FE">
      <w:start w:val="1"/>
      <w:numFmt w:val="bullet"/>
      <w:lvlText w:val=""/>
      <w:lvlJc w:val="left"/>
      <w:pPr>
        <w:tabs>
          <w:tab w:val="num" w:pos="720"/>
        </w:tabs>
        <w:ind w:left="720" w:hanging="360"/>
      </w:pPr>
      <w:rPr>
        <w:rFonts w:ascii="Symbol" w:hAnsi="Symbol" w:hint="default"/>
      </w:rPr>
    </w:lvl>
    <w:lvl w:ilvl="1" w:tplc="8CC2598A" w:tentative="1">
      <w:start w:val="1"/>
      <w:numFmt w:val="bullet"/>
      <w:lvlText w:val="o"/>
      <w:lvlJc w:val="left"/>
      <w:pPr>
        <w:tabs>
          <w:tab w:val="num" w:pos="1440"/>
        </w:tabs>
        <w:ind w:left="1440" w:hanging="360"/>
      </w:pPr>
      <w:rPr>
        <w:rFonts w:ascii="Courier New" w:hAnsi="Courier New" w:cs="Arial" w:hint="default"/>
      </w:rPr>
    </w:lvl>
    <w:lvl w:ilvl="2" w:tplc="73306AE8" w:tentative="1">
      <w:start w:val="1"/>
      <w:numFmt w:val="bullet"/>
      <w:lvlText w:val=""/>
      <w:lvlJc w:val="left"/>
      <w:pPr>
        <w:tabs>
          <w:tab w:val="num" w:pos="2160"/>
        </w:tabs>
        <w:ind w:left="2160" w:hanging="360"/>
      </w:pPr>
      <w:rPr>
        <w:rFonts w:ascii="Wingdings" w:hAnsi="Wingdings" w:hint="default"/>
      </w:rPr>
    </w:lvl>
    <w:lvl w:ilvl="3" w:tplc="9EA46F12" w:tentative="1">
      <w:start w:val="1"/>
      <w:numFmt w:val="bullet"/>
      <w:lvlText w:val=""/>
      <w:lvlJc w:val="left"/>
      <w:pPr>
        <w:tabs>
          <w:tab w:val="num" w:pos="2880"/>
        </w:tabs>
        <w:ind w:left="2880" w:hanging="360"/>
      </w:pPr>
      <w:rPr>
        <w:rFonts w:ascii="Symbol" w:hAnsi="Symbol" w:hint="default"/>
      </w:rPr>
    </w:lvl>
    <w:lvl w:ilvl="4" w:tplc="8DE65C84" w:tentative="1">
      <w:start w:val="1"/>
      <w:numFmt w:val="bullet"/>
      <w:lvlText w:val="o"/>
      <w:lvlJc w:val="left"/>
      <w:pPr>
        <w:tabs>
          <w:tab w:val="num" w:pos="3600"/>
        </w:tabs>
        <w:ind w:left="3600" w:hanging="360"/>
      </w:pPr>
      <w:rPr>
        <w:rFonts w:ascii="Courier New" w:hAnsi="Courier New" w:cs="Arial" w:hint="default"/>
      </w:rPr>
    </w:lvl>
    <w:lvl w:ilvl="5" w:tplc="BD0ADBD4" w:tentative="1">
      <w:start w:val="1"/>
      <w:numFmt w:val="bullet"/>
      <w:lvlText w:val=""/>
      <w:lvlJc w:val="left"/>
      <w:pPr>
        <w:tabs>
          <w:tab w:val="num" w:pos="4320"/>
        </w:tabs>
        <w:ind w:left="4320" w:hanging="360"/>
      </w:pPr>
      <w:rPr>
        <w:rFonts w:ascii="Wingdings" w:hAnsi="Wingdings" w:hint="default"/>
      </w:rPr>
    </w:lvl>
    <w:lvl w:ilvl="6" w:tplc="E274FE14" w:tentative="1">
      <w:start w:val="1"/>
      <w:numFmt w:val="bullet"/>
      <w:lvlText w:val=""/>
      <w:lvlJc w:val="left"/>
      <w:pPr>
        <w:tabs>
          <w:tab w:val="num" w:pos="5040"/>
        </w:tabs>
        <w:ind w:left="5040" w:hanging="360"/>
      </w:pPr>
      <w:rPr>
        <w:rFonts w:ascii="Symbol" w:hAnsi="Symbol" w:hint="default"/>
      </w:rPr>
    </w:lvl>
    <w:lvl w:ilvl="7" w:tplc="FE08439E" w:tentative="1">
      <w:start w:val="1"/>
      <w:numFmt w:val="bullet"/>
      <w:lvlText w:val="o"/>
      <w:lvlJc w:val="left"/>
      <w:pPr>
        <w:tabs>
          <w:tab w:val="num" w:pos="5760"/>
        </w:tabs>
        <w:ind w:left="5760" w:hanging="360"/>
      </w:pPr>
      <w:rPr>
        <w:rFonts w:ascii="Courier New" w:hAnsi="Courier New" w:cs="Arial" w:hint="default"/>
      </w:rPr>
    </w:lvl>
    <w:lvl w:ilvl="8" w:tplc="871600BC" w:tentative="1">
      <w:start w:val="1"/>
      <w:numFmt w:val="bullet"/>
      <w:lvlText w:val=""/>
      <w:lvlJc w:val="left"/>
      <w:pPr>
        <w:tabs>
          <w:tab w:val="num" w:pos="6480"/>
        </w:tabs>
        <w:ind w:left="6480" w:hanging="360"/>
      </w:pPr>
      <w:rPr>
        <w:rFonts w:ascii="Wingdings" w:hAnsi="Wingdings" w:hint="default"/>
      </w:rPr>
    </w:lvl>
  </w:abstractNum>
  <w:abstractNum w:abstractNumId="10">
    <w:nsid w:val="1E01402F"/>
    <w:multiLevelType w:val="hybridMultilevel"/>
    <w:tmpl w:val="6C30E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B19B4"/>
    <w:multiLevelType w:val="hybridMultilevel"/>
    <w:tmpl w:val="84484FDE"/>
    <w:lvl w:ilvl="0" w:tplc="E3CA5A26">
      <w:start w:val="1"/>
      <w:numFmt w:val="decimal"/>
      <w:lvlText w:val="%1."/>
      <w:lvlJc w:val="left"/>
      <w:pPr>
        <w:tabs>
          <w:tab w:val="num" w:pos="720"/>
        </w:tabs>
        <w:ind w:left="720" w:hanging="360"/>
      </w:pPr>
    </w:lvl>
    <w:lvl w:ilvl="1" w:tplc="BCDAA7AA" w:tentative="1">
      <w:start w:val="1"/>
      <w:numFmt w:val="lowerLetter"/>
      <w:lvlText w:val="%2."/>
      <w:lvlJc w:val="left"/>
      <w:pPr>
        <w:tabs>
          <w:tab w:val="num" w:pos="1440"/>
        </w:tabs>
        <w:ind w:left="1440" w:hanging="360"/>
      </w:pPr>
    </w:lvl>
    <w:lvl w:ilvl="2" w:tplc="A6463D1E" w:tentative="1">
      <w:start w:val="1"/>
      <w:numFmt w:val="lowerRoman"/>
      <w:lvlText w:val="%3."/>
      <w:lvlJc w:val="right"/>
      <w:pPr>
        <w:tabs>
          <w:tab w:val="num" w:pos="2160"/>
        </w:tabs>
        <w:ind w:left="2160" w:hanging="180"/>
      </w:pPr>
    </w:lvl>
    <w:lvl w:ilvl="3" w:tplc="039005FA" w:tentative="1">
      <w:start w:val="1"/>
      <w:numFmt w:val="decimal"/>
      <w:lvlText w:val="%4."/>
      <w:lvlJc w:val="left"/>
      <w:pPr>
        <w:tabs>
          <w:tab w:val="num" w:pos="2880"/>
        </w:tabs>
        <w:ind w:left="2880" w:hanging="360"/>
      </w:pPr>
    </w:lvl>
    <w:lvl w:ilvl="4" w:tplc="8DA21408" w:tentative="1">
      <w:start w:val="1"/>
      <w:numFmt w:val="lowerLetter"/>
      <w:lvlText w:val="%5."/>
      <w:lvlJc w:val="left"/>
      <w:pPr>
        <w:tabs>
          <w:tab w:val="num" w:pos="3600"/>
        </w:tabs>
        <w:ind w:left="3600" w:hanging="360"/>
      </w:pPr>
    </w:lvl>
    <w:lvl w:ilvl="5" w:tplc="C89A5BAA" w:tentative="1">
      <w:start w:val="1"/>
      <w:numFmt w:val="lowerRoman"/>
      <w:lvlText w:val="%6."/>
      <w:lvlJc w:val="right"/>
      <w:pPr>
        <w:tabs>
          <w:tab w:val="num" w:pos="4320"/>
        </w:tabs>
        <w:ind w:left="4320" w:hanging="180"/>
      </w:pPr>
    </w:lvl>
    <w:lvl w:ilvl="6" w:tplc="DD443214" w:tentative="1">
      <w:start w:val="1"/>
      <w:numFmt w:val="decimal"/>
      <w:lvlText w:val="%7."/>
      <w:lvlJc w:val="left"/>
      <w:pPr>
        <w:tabs>
          <w:tab w:val="num" w:pos="5040"/>
        </w:tabs>
        <w:ind w:left="5040" w:hanging="360"/>
      </w:pPr>
    </w:lvl>
    <w:lvl w:ilvl="7" w:tplc="714832B6" w:tentative="1">
      <w:start w:val="1"/>
      <w:numFmt w:val="lowerLetter"/>
      <w:lvlText w:val="%8."/>
      <w:lvlJc w:val="left"/>
      <w:pPr>
        <w:tabs>
          <w:tab w:val="num" w:pos="5760"/>
        </w:tabs>
        <w:ind w:left="5760" w:hanging="360"/>
      </w:pPr>
    </w:lvl>
    <w:lvl w:ilvl="8" w:tplc="E496DDD4" w:tentative="1">
      <w:start w:val="1"/>
      <w:numFmt w:val="lowerRoman"/>
      <w:lvlText w:val="%9."/>
      <w:lvlJc w:val="right"/>
      <w:pPr>
        <w:tabs>
          <w:tab w:val="num" w:pos="6480"/>
        </w:tabs>
        <w:ind w:left="6480" w:hanging="180"/>
      </w:pPr>
    </w:lvl>
  </w:abstractNum>
  <w:abstractNum w:abstractNumId="12">
    <w:nsid w:val="249C3C1E"/>
    <w:multiLevelType w:val="hybridMultilevel"/>
    <w:tmpl w:val="1DA21FD6"/>
    <w:lvl w:ilvl="0" w:tplc="FDF4133A">
      <w:start w:val="1"/>
      <w:numFmt w:val="bullet"/>
      <w:lvlText w:val=""/>
      <w:lvlJc w:val="left"/>
      <w:pPr>
        <w:tabs>
          <w:tab w:val="num" w:pos="870"/>
        </w:tabs>
        <w:ind w:left="870" w:hanging="360"/>
      </w:pPr>
      <w:rPr>
        <w:rFonts w:ascii="Symbol" w:hAnsi="Symbol" w:hint="default"/>
      </w:rPr>
    </w:lvl>
    <w:lvl w:ilvl="1" w:tplc="D6E0C624" w:tentative="1">
      <w:start w:val="1"/>
      <w:numFmt w:val="bullet"/>
      <w:lvlText w:val="o"/>
      <w:lvlJc w:val="left"/>
      <w:pPr>
        <w:tabs>
          <w:tab w:val="num" w:pos="1590"/>
        </w:tabs>
        <w:ind w:left="1590" w:hanging="360"/>
      </w:pPr>
      <w:rPr>
        <w:rFonts w:ascii="Courier New" w:hAnsi="Courier New" w:cs="Arial" w:hint="default"/>
      </w:rPr>
    </w:lvl>
    <w:lvl w:ilvl="2" w:tplc="E15AB7FE" w:tentative="1">
      <w:start w:val="1"/>
      <w:numFmt w:val="bullet"/>
      <w:lvlText w:val=""/>
      <w:lvlJc w:val="left"/>
      <w:pPr>
        <w:tabs>
          <w:tab w:val="num" w:pos="2310"/>
        </w:tabs>
        <w:ind w:left="2310" w:hanging="360"/>
      </w:pPr>
      <w:rPr>
        <w:rFonts w:ascii="Wingdings" w:hAnsi="Wingdings" w:hint="default"/>
      </w:rPr>
    </w:lvl>
    <w:lvl w:ilvl="3" w:tplc="06DA22B0" w:tentative="1">
      <w:start w:val="1"/>
      <w:numFmt w:val="bullet"/>
      <w:lvlText w:val=""/>
      <w:lvlJc w:val="left"/>
      <w:pPr>
        <w:tabs>
          <w:tab w:val="num" w:pos="3030"/>
        </w:tabs>
        <w:ind w:left="3030" w:hanging="360"/>
      </w:pPr>
      <w:rPr>
        <w:rFonts w:ascii="Symbol" w:hAnsi="Symbol" w:hint="default"/>
      </w:rPr>
    </w:lvl>
    <w:lvl w:ilvl="4" w:tplc="351A9724" w:tentative="1">
      <w:start w:val="1"/>
      <w:numFmt w:val="bullet"/>
      <w:lvlText w:val="o"/>
      <w:lvlJc w:val="left"/>
      <w:pPr>
        <w:tabs>
          <w:tab w:val="num" w:pos="3750"/>
        </w:tabs>
        <w:ind w:left="3750" w:hanging="360"/>
      </w:pPr>
      <w:rPr>
        <w:rFonts w:ascii="Courier New" w:hAnsi="Courier New" w:cs="Arial" w:hint="default"/>
      </w:rPr>
    </w:lvl>
    <w:lvl w:ilvl="5" w:tplc="D5C685F6" w:tentative="1">
      <w:start w:val="1"/>
      <w:numFmt w:val="bullet"/>
      <w:lvlText w:val=""/>
      <w:lvlJc w:val="left"/>
      <w:pPr>
        <w:tabs>
          <w:tab w:val="num" w:pos="4470"/>
        </w:tabs>
        <w:ind w:left="4470" w:hanging="360"/>
      </w:pPr>
      <w:rPr>
        <w:rFonts w:ascii="Wingdings" w:hAnsi="Wingdings" w:hint="default"/>
      </w:rPr>
    </w:lvl>
    <w:lvl w:ilvl="6" w:tplc="CA628872" w:tentative="1">
      <w:start w:val="1"/>
      <w:numFmt w:val="bullet"/>
      <w:lvlText w:val=""/>
      <w:lvlJc w:val="left"/>
      <w:pPr>
        <w:tabs>
          <w:tab w:val="num" w:pos="5190"/>
        </w:tabs>
        <w:ind w:left="5190" w:hanging="360"/>
      </w:pPr>
      <w:rPr>
        <w:rFonts w:ascii="Symbol" w:hAnsi="Symbol" w:hint="default"/>
      </w:rPr>
    </w:lvl>
    <w:lvl w:ilvl="7" w:tplc="DD849174" w:tentative="1">
      <w:start w:val="1"/>
      <w:numFmt w:val="bullet"/>
      <w:lvlText w:val="o"/>
      <w:lvlJc w:val="left"/>
      <w:pPr>
        <w:tabs>
          <w:tab w:val="num" w:pos="5910"/>
        </w:tabs>
        <w:ind w:left="5910" w:hanging="360"/>
      </w:pPr>
      <w:rPr>
        <w:rFonts w:ascii="Courier New" w:hAnsi="Courier New" w:cs="Arial" w:hint="default"/>
      </w:rPr>
    </w:lvl>
    <w:lvl w:ilvl="8" w:tplc="7DE2CE8A" w:tentative="1">
      <w:start w:val="1"/>
      <w:numFmt w:val="bullet"/>
      <w:lvlText w:val=""/>
      <w:lvlJc w:val="left"/>
      <w:pPr>
        <w:tabs>
          <w:tab w:val="num" w:pos="6630"/>
        </w:tabs>
        <w:ind w:left="6630" w:hanging="360"/>
      </w:pPr>
      <w:rPr>
        <w:rFonts w:ascii="Wingdings" w:hAnsi="Wingdings" w:hint="default"/>
      </w:rPr>
    </w:lvl>
  </w:abstractNum>
  <w:abstractNum w:abstractNumId="13">
    <w:nsid w:val="252F43BE"/>
    <w:multiLevelType w:val="hybridMultilevel"/>
    <w:tmpl w:val="B4FA6F6A"/>
    <w:lvl w:ilvl="0" w:tplc="605C2318">
      <w:start w:val="1"/>
      <w:numFmt w:val="bullet"/>
      <w:lvlText w:val=""/>
      <w:lvlJc w:val="left"/>
      <w:pPr>
        <w:tabs>
          <w:tab w:val="num" w:pos="720"/>
        </w:tabs>
        <w:ind w:left="720" w:hanging="360"/>
      </w:pPr>
      <w:rPr>
        <w:rFonts w:ascii="Symbol" w:hAnsi="Symbol" w:hint="default"/>
      </w:rPr>
    </w:lvl>
    <w:lvl w:ilvl="1" w:tplc="9AF4E8FC" w:tentative="1">
      <w:start w:val="1"/>
      <w:numFmt w:val="bullet"/>
      <w:lvlText w:val="o"/>
      <w:lvlJc w:val="left"/>
      <w:pPr>
        <w:tabs>
          <w:tab w:val="num" w:pos="1440"/>
        </w:tabs>
        <w:ind w:left="1440" w:hanging="360"/>
      </w:pPr>
      <w:rPr>
        <w:rFonts w:ascii="Courier New" w:hAnsi="Courier New" w:cs="Arial" w:hint="default"/>
      </w:rPr>
    </w:lvl>
    <w:lvl w:ilvl="2" w:tplc="B1AA6BDA" w:tentative="1">
      <w:start w:val="1"/>
      <w:numFmt w:val="bullet"/>
      <w:lvlText w:val=""/>
      <w:lvlJc w:val="left"/>
      <w:pPr>
        <w:tabs>
          <w:tab w:val="num" w:pos="2160"/>
        </w:tabs>
        <w:ind w:left="2160" w:hanging="360"/>
      </w:pPr>
      <w:rPr>
        <w:rFonts w:ascii="Wingdings" w:hAnsi="Wingdings" w:hint="default"/>
      </w:rPr>
    </w:lvl>
    <w:lvl w:ilvl="3" w:tplc="23AE0CB8" w:tentative="1">
      <w:start w:val="1"/>
      <w:numFmt w:val="bullet"/>
      <w:lvlText w:val=""/>
      <w:lvlJc w:val="left"/>
      <w:pPr>
        <w:tabs>
          <w:tab w:val="num" w:pos="2880"/>
        </w:tabs>
        <w:ind w:left="2880" w:hanging="360"/>
      </w:pPr>
      <w:rPr>
        <w:rFonts w:ascii="Symbol" w:hAnsi="Symbol" w:hint="default"/>
      </w:rPr>
    </w:lvl>
    <w:lvl w:ilvl="4" w:tplc="50DA173C" w:tentative="1">
      <w:start w:val="1"/>
      <w:numFmt w:val="bullet"/>
      <w:lvlText w:val="o"/>
      <w:lvlJc w:val="left"/>
      <w:pPr>
        <w:tabs>
          <w:tab w:val="num" w:pos="3600"/>
        </w:tabs>
        <w:ind w:left="3600" w:hanging="360"/>
      </w:pPr>
      <w:rPr>
        <w:rFonts w:ascii="Courier New" w:hAnsi="Courier New" w:cs="Arial" w:hint="default"/>
      </w:rPr>
    </w:lvl>
    <w:lvl w:ilvl="5" w:tplc="DEBC4C2E" w:tentative="1">
      <w:start w:val="1"/>
      <w:numFmt w:val="bullet"/>
      <w:lvlText w:val=""/>
      <w:lvlJc w:val="left"/>
      <w:pPr>
        <w:tabs>
          <w:tab w:val="num" w:pos="4320"/>
        </w:tabs>
        <w:ind w:left="4320" w:hanging="360"/>
      </w:pPr>
      <w:rPr>
        <w:rFonts w:ascii="Wingdings" w:hAnsi="Wingdings" w:hint="default"/>
      </w:rPr>
    </w:lvl>
    <w:lvl w:ilvl="6" w:tplc="18003654" w:tentative="1">
      <w:start w:val="1"/>
      <w:numFmt w:val="bullet"/>
      <w:lvlText w:val=""/>
      <w:lvlJc w:val="left"/>
      <w:pPr>
        <w:tabs>
          <w:tab w:val="num" w:pos="5040"/>
        </w:tabs>
        <w:ind w:left="5040" w:hanging="360"/>
      </w:pPr>
      <w:rPr>
        <w:rFonts w:ascii="Symbol" w:hAnsi="Symbol" w:hint="default"/>
      </w:rPr>
    </w:lvl>
    <w:lvl w:ilvl="7" w:tplc="85F441A4" w:tentative="1">
      <w:start w:val="1"/>
      <w:numFmt w:val="bullet"/>
      <w:lvlText w:val="o"/>
      <w:lvlJc w:val="left"/>
      <w:pPr>
        <w:tabs>
          <w:tab w:val="num" w:pos="5760"/>
        </w:tabs>
        <w:ind w:left="5760" w:hanging="360"/>
      </w:pPr>
      <w:rPr>
        <w:rFonts w:ascii="Courier New" w:hAnsi="Courier New" w:cs="Arial" w:hint="default"/>
      </w:rPr>
    </w:lvl>
    <w:lvl w:ilvl="8" w:tplc="ACB0909E" w:tentative="1">
      <w:start w:val="1"/>
      <w:numFmt w:val="bullet"/>
      <w:lvlText w:val=""/>
      <w:lvlJc w:val="left"/>
      <w:pPr>
        <w:tabs>
          <w:tab w:val="num" w:pos="6480"/>
        </w:tabs>
        <w:ind w:left="6480" w:hanging="360"/>
      </w:pPr>
      <w:rPr>
        <w:rFonts w:ascii="Wingdings" w:hAnsi="Wingdings" w:hint="default"/>
      </w:rPr>
    </w:lvl>
  </w:abstractNum>
  <w:abstractNum w:abstractNumId="14">
    <w:nsid w:val="264565F9"/>
    <w:multiLevelType w:val="hybridMultilevel"/>
    <w:tmpl w:val="894E1004"/>
    <w:lvl w:ilvl="0" w:tplc="2452A7F4">
      <w:start w:val="1"/>
      <w:numFmt w:val="bullet"/>
      <w:lvlText w:val=""/>
      <w:lvlJc w:val="left"/>
      <w:pPr>
        <w:tabs>
          <w:tab w:val="num" w:pos="720"/>
        </w:tabs>
        <w:ind w:left="720" w:hanging="360"/>
      </w:pPr>
      <w:rPr>
        <w:rFonts w:ascii="Wingdings" w:hAnsi="Wingdings" w:hint="default"/>
      </w:rPr>
    </w:lvl>
    <w:lvl w:ilvl="1" w:tplc="A8929150" w:tentative="1">
      <w:start w:val="1"/>
      <w:numFmt w:val="bullet"/>
      <w:lvlText w:val="o"/>
      <w:lvlJc w:val="left"/>
      <w:pPr>
        <w:tabs>
          <w:tab w:val="num" w:pos="1440"/>
        </w:tabs>
        <w:ind w:left="1440" w:hanging="360"/>
      </w:pPr>
      <w:rPr>
        <w:rFonts w:ascii="Courier New" w:hAnsi="Courier New" w:hint="default"/>
      </w:rPr>
    </w:lvl>
    <w:lvl w:ilvl="2" w:tplc="372E729E" w:tentative="1">
      <w:start w:val="1"/>
      <w:numFmt w:val="bullet"/>
      <w:lvlText w:val=""/>
      <w:lvlJc w:val="left"/>
      <w:pPr>
        <w:tabs>
          <w:tab w:val="num" w:pos="2160"/>
        </w:tabs>
        <w:ind w:left="2160" w:hanging="360"/>
      </w:pPr>
      <w:rPr>
        <w:rFonts w:ascii="Wingdings" w:hAnsi="Wingdings" w:hint="default"/>
      </w:rPr>
    </w:lvl>
    <w:lvl w:ilvl="3" w:tplc="AE7C6764" w:tentative="1">
      <w:start w:val="1"/>
      <w:numFmt w:val="bullet"/>
      <w:lvlText w:val=""/>
      <w:lvlJc w:val="left"/>
      <w:pPr>
        <w:tabs>
          <w:tab w:val="num" w:pos="2880"/>
        </w:tabs>
        <w:ind w:left="2880" w:hanging="360"/>
      </w:pPr>
      <w:rPr>
        <w:rFonts w:ascii="Symbol" w:hAnsi="Symbol" w:hint="default"/>
      </w:rPr>
    </w:lvl>
    <w:lvl w:ilvl="4" w:tplc="BE9044C6" w:tentative="1">
      <w:start w:val="1"/>
      <w:numFmt w:val="bullet"/>
      <w:lvlText w:val="o"/>
      <w:lvlJc w:val="left"/>
      <w:pPr>
        <w:tabs>
          <w:tab w:val="num" w:pos="3600"/>
        </w:tabs>
        <w:ind w:left="3600" w:hanging="360"/>
      </w:pPr>
      <w:rPr>
        <w:rFonts w:ascii="Courier New" w:hAnsi="Courier New" w:hint="default"/>
      </w:rPr>
    </w:lvl>
    <w:lvl w:ilvl="5" w:tplc="B6905454" w:tentative="1">
      <w:start w:val="1"/>
      <w:numFmt w:val="bullet"/>
      <w:lvlText w:val=""/>
      <w:lvlJc w:val="left"/>
      <w:pPr>
        <w:tabs>
          <w:tab w:val="num" w:pos="4320"/>
        </w:tabs>
        <w:ind w:left="4320" w:hanging="360"/>
      </w:pPr>
      <w:rPr>
        <w:rFonts w:ascii="Wingdings" w:hAnsi="Wingdings" w:hint="default"/>
      </w:rPr>
    </w:lvl>
    <w:lvl w:ilvl="6" w:tplc="B1B63CB2" w:tentative="1">
      <w:start w:val="1"/>
      <w:numFmt w:val="bullet"/>
      <w:lvlText w:val=""/>
      <w:lvlJc w:val="left"/>
      <w:pPr>
        <w:tabs>
          <w:tab w:val="num" w:pos="5040"/>
        </w:tabs>
        <w:ind w:left="5040" w:hanging="360"/>
      </w:pPr>
      <w:rPr>
        <w:rFonts w:ascii="Symbol" w:hAnsi="Symbol" w:hint="default"/>
      </w:rPr>
    </w:lvl>
    <w:lvl w:ilvl="7" w:tplc="0C626D70" w:tentative="1">
      <w:start w:val="1"/>
      <w:numFmt w:val="bullet"/>
      <w:lvlText w:val="o"/>
      <w:lvlJc w:val="left"/>
      <w:pPr>
        <w:tabs>
          <w:tab w:val="num" w:pos="5760"/>
        </w:tabs>
        <w:ind w:left="5760" w:hanging="360"/>
      </w:pPr>
      <w:rPr>
        <w:rFonts w:ascii="Courier New" w:hAnsi="Courier New" w:hint="default"/>
      </w:rPr>
    </w:lvl>
    <w:lvl w:ilvl="8" w:tplc="C9D0BC40" w:tentative="1">
      <w:start w:val="1"/>
      <w:numFmt w:val="bullet"/>
      <w:lvlText w:val=""/>
      <w:lvlJc w:val="left"/>
      <w:pPr>
        <w:tabs>
          <w:tab w:val="num" w:pos="6480"/>
        </w:tabs>
        <w:ind w:left="6480" w:hanging="360"/>
      </w:pPr>
      <w:rPr>
        <w:rFonts w:ascii="Wingdings" w:hAnsi="Wingdings" w:hint="default"/>
      </w:rPr>
    </w:lvl>
  </w:abstractNum>
  <w:abstractNum w:abstractNumId="15">
    <w:nsid w:val="2D682E8F"/>
    <w:multiLevelType w:val="hybridMultilevel"/>
    <w:tmpl w:val="FECC9456"/>
    <w:lvl w:ilvl="0" w:tplc="FFFFFFFF">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3616FD"/>
    <w:multiLevelType w:val="hybridMultilevel"/>
    <w:tmpl w:val="10888B08"/>
    <w:lvl w:ilvl="0" w:tplc="397835BA">
      <w:start w:val="1"/>
      <w:numFmt w:val="bullet"/>
      <w:lvlText w:val=""/>
      <w:lvlJc w:val="left"/>
      <w:pPr>
        <w:tabs>
          <w:tab w:val="num" w:pos="720"/>
        </w:tabs>
        <w:ind w:left="720" w:hanging="360"/>
      </w:pPr>
      <w:rPr>
        <w:rFonts w:ascii="Symbol" w:hAnsi="Symbol" w:hint="default"/>
      </w:rPr>
    </w:lvl>
    <w:lvl w:ilvl="1" w:tplc="6F7EAED4" w:tentative="1">
      <w:start w:val="1"/>
      <w:numFmt w:val="bullet"/>
      <w:lvlText w:val="o"/>
      <w:lvlJc w:val="left"/>
      <w:pPr>
        <w:tabs>
          <w:tab w:val="num" w:pos="1440"/>
        </w:tabs>
        <w:ind w:left="1440" w:hanging="360"/>
      </w:pPr>
      <w:rPr>
        <w:rFonts w:ascii="Courier New" w:hAnsi="Courier New" w:cs="Arial" w:hint="default"/>
      </w:rPr>
    </w:lvl>
    <w:lvl w:ilvl="2" w:tplc="8EDC3AAE" w:tentative="1">
      <w:start w:val="1"/>
      <w:numFmt w:val="bullet"/>
      <w:lvlText w:val=""/>
      <w:lvlJc w:val="left"/>
      <w:pPr>
        <w:tabs>
          <w:tab w:val="num" w:pos="2160"/>
        </w:tabs>
        <w:ind w:left="2160" w:hanging="360"/>
      </w:pPr>
      <w:rPr>
        <w:rFonts w:ascii="Wingdings" w:hAnsi="Wingdings" w:hint="default"/>
      </w:rPr>
    </w:lvl>
    <w:lvl w:ilvl="3" w:tplc="AFC218AA" w:tentative="1">
      <w:start w:val="1"/>
      <w:numFmt w:val="bullet"/>
      <w:lvlText w:val=""/>
      <w:lvlJc w:val="left"/>
      <w:pPr>
        <w:tabs>
          <w:tab w:val="num" w:pos="2880"/>
        </w:tabs>
        <w:ind w:left="2880" w:hanging="360"/>
      </w:pPr>
      <w:rPr>
        <w:rFonts w:ascii="Symbol" w:hAnsi="Symbol" w:hint="default"/>
      </w:rPr>
    </w:lvl>
    <w:lvl w:ilvl="4" w:tplc="BABA163E" w:tentative="1">
      <w:start w:val="1"/>
      <w:numFmt w:val="bullet"/>
      <w:lvlText w:val="o"/>
      <w:lvlJc w:val="left"/>
      <w:pPr>
        <w:tabs>
          <w:tab w:val="num" w:pos="3600"/>
        </w:tabs>
        <w:ind w:left="3600" w:hanging="360"/>
      </w:pPr>
      <w:rPr>
        <w:rFonts w:ascii="Courier New" w:hAnsi="Courier New" w:cs="Arial" w:hint="default"/>
      </w:rPr>
    </w:lvl>
    <w:lvl w:ilvl="5" w:tplc="9ADEB6D6" w:tentative="1">
      <w:start w:val="1"/>
      <w:numFmt w:val="bullet"/>
      <w:lvlText w:val=""/>
      <w:lvlJc w:val="left"/>
      <w:pPr>
        <w:tabs>
          <w:tab w:val="num" w:pos="4320"/>
        </w:tabs>
        <w:ind w:left="4320" w:hanging="360"/>
      </w:pPr>
      <w:rPr>
        <w:rFonts w:ascii="Wingdings" w:hAnsi="Wingdings" w:hint="default"/>
      </w:rPr>
    </w:lvl>
    <w:lvl w:ilvl="6" w:tplc="BA16559E" w:tentative="1">
      <w:start w:val="1"/>
      <w:numFmt w:val="bullet"/>
      <w:lvlText w:val=""/>
      <w:lvlJc w:val="left"/>
      <w:pPr>
        <w:tabs>
          <w:tab w:val="num" w:pos="5040"/>
        </w:tabs>
        <w:ind w:left="5040" w:hanging="360"/>
      </w:pPr>
      <w:rPr>
        <w:rFonts w:ascii="Symbol" w:hAnsi="Symbol" w:hint="default"/>
      </w:rPr>
    </w:lvl>
    <w:lvl w:ilvl="7" w:tplc="1960C384" w:tentative="1">
      <w:start w:val="1"/>
      <w:numFmt w:val="bullet"/>
      <w:lvlText w:val="o"/>
      <w:lvlJc w:val="left"/>
      <w:pPr>
        <w:tabs>
          <w:tab w:val="num" w:pos="5760"/>
        </w:tabs>
        <w:ind w:left="5760" w:hanging="360"/>
      </w:pPr>
      <w:rPr>
        <w:rFonts w:ascii="Courier New" w:hAnsi="Courier New" w:cs="Arial" w:hint="default"/>
      </w:rPr>
    </w:lvl>
    <w:lvl w:ilvl="8" w:tplc="24DA1B8E" w:tentative="1">
      <w:start w:val="1"/>
      <w:numFmt w:val="bullet"/>
      <w:lvlText w:val=""/>
      <w:lvlJc w:val="left"/>
      <w:pPr>
        <w:tabs>
          <w:tab w:val="num" w:pos="6480"/>
        </w:tabs>
        <w:ind w:left="6480" w:hanging="360"/>
      </w:pPr>
      <w:rPr>
        <w:rFonts w:ascii="Wingdings" w:hAnsi="Wingdings" w:hint="default"/>
      </w:rPr>
    </w:lvl>
  </w:abstractNum>
  <w:abstractNum w:abstractNumId="17">
    <w:nsid w:val="2EF77F1C"/>
    <w:multiLevelType w:val="hybridMultilevel"/>
    <w:tmpl w:val="3EF6CEF2"/>
    <w:lvl w:ilvl="0" w:tplc="51A2439A">
      <w:start w:val="1"/>
      <w:numFmt w:val="bullet"/>
      <w:lvlText w:val=""/>
      <w:lvlJc w:val="left"/>
      <w:pPr>
        <w:tabs>
          <w:tab w:val="num" w:pos="720"/>
        </w:tabs>
        <w:ind w:left="720" w:hanging="360"/>
      </w:pPr>
      <w:rPr>
        <w:rFonts w:ascii="Symbol" w:hAnsi="Symbol" w:hint="default"/>
      </w:rPr>
    </w:lvl>
    <w:lvl w:ilvl="1" w:tplc="FEC43800" w:tentative="1">
      <w:start w:val="1"/>
      <w:numFmt w:val="bullet"/>
      <w:lvlText w:val="o"/>
      <w:lvlJc w:val="left"/>
      <w:pPr>
        <w:tabs>
          <w:tab w:val="num" w:pos="1440"/>
        </w:tabs>
        <w:ind w:left="1440" w:hanging="360"/>
      </w:pPr>
      <w:rPr>
        <w:rFonts w:ascii="Courier New" w:hAnsi="Courier New" w:cs="Arial" w:hint="default"/>
      </w:rPr>
    </w:lvl>
    <w:lvl w:ilvl="2" w:tplc="BD1C541C" w:tentative="1">
      <w:start w:val="1"/>
      <w:numFmt w:val="bullet"/>
      <w:lvlText w:val=""/>
      <w:lvlJc w:val="left"/>
      <w:pPr>
        <w:tabs>
          <w:tab w:val="num" w:pos="2160"/>
        </w:tabs>
        <w:ind w:left="2160" w:hanging="360"/>
      </w:pPr>
      <w:rPr>
        <w:rFonts w:ascii="Wingdings" w:hAnsi="Wingdings" w:hint="default"/>
      </w:rPr>
    </w:lvl>
    <w:lvl w:ilvl="3" w:tplc="16200BBA" w:tentative="1">
      <w:start w:val="1"/>
      <w:numFmt w:val="bullet"/>
      <w:lvlText w:val=""/>
      <w:lvlJc w:val="left"/>
      <w:pPr>
        <w:tabs>
          <w:tab w:val="num" w:pos="2880"/>
        </w:tabs>
        <w:ind w:left="2880" w:hanging="360"/>
      </w:pPr>
      <w:rPr>
        <w:rFonts w:ascii="Symbol" w:hAnsi="Symbol" w:hint="default"/>
      </w:rPr>
    </w:lvl>
    <w:lvl w:ilvl="4" w:tplc="494C3F54" w:tentative="1">
      <w:start w:val="1"/>
      <w:numFmt w:val="bullet"/>
      <w:lvlText w:val="o"/>
      <w:lvlJc w:val="left"/>
      <w:pPr>
        <w:tabs>
          <w:tab w:val="num" w:pos="3600"/>
        </w:tabs>
        <w:ind w:left="3600" w:hanging="360"/>
      </w:pPr>
      <w:rPr>
        <w:rFonts w:ascii="Courier New" w:hAnsi="Courier New" w:cs="Arial" w:hint="default"/>
      </w:rPr>
    </w:lvl>
    <w:lvl w:ilvl="5" w:tplc="EEE08CD2" w:tentative="1">
      <w:start w:val="1"/>
      <w:numFmt w:val="bullet"/>
      <w:lvlText w:val=""/>
      <w:lvlJc w:val="left"/>
      <w:pPr>
        <w:tabs>
          <w:tab w:val="num" w:pos="4320"/>
        </w:tabs>
        <w:ind w:left="4320" w:hanging="360"/>
      </w:pPr>
      <w:rPr>
        <w:rFonts w:ascii="Wingdings" w:hAnsi="Wingdings" w:hint="default"/>
      </w:rPr>
    </w:lvl>
    <w:lvl w:ilvl="6" w:tplc="F926D2EC" w:tentative="1">
      <w:start w:val="1"/>
      <w:numFmt w:val="bullet"/>
      <w:lvlText w:val=""/>
      <w:lvlJc w:val="left"/>
      <w:pPr>
        <w:tabs>
          <w:tab w:val="num" w:pos="5040"/>
        </w:tabs>
        <w:ind w:left="5040" w:hanging="360"/>
      </w:pPr>
      <w:rPr>
        <w:rFonts w:ascii="Symbol" w:hAnsi="Symbol" w:hint="default"/>
      </w:rPr>
    </w:lvl>
    <w:lvl w:ilvl="7" w:tplc="2C44B654" w:tentative="1">
      <w:start w:val="1"/>
      <w:numFmt w:val="bullet"/>
      <w:lvlText w:val="o"/>
      <w:lvlJc w:val="left"/>
      <w:pPr>
        <w:tabs>
          <w:tab w:val="num" w:pos="5760"/>
        </w:tabs>
        <w:ind w:left="5760" w:hanging="360"/>
      </w:pPr>
      <w:rPr>
        <w:rFonts w:ascii="Courier New" w:hAnsi="Courier New" w:cs="Arial" w:hint="default"/>
      </w:rPr>
    </w:lvl>
    <w:lvl w:ilvl="8" w:tplc="5B264A8E" w:tentative="1">
      <w:start w:val="1"/>
      <w:numFmt w:val="bullet"/>
      <w:lvlText w:val=""/>
      <w:lvlJc w:val="left"/>
      <w:pPr>
        <w:tabs>
          <w:tab w:val="num" w:pos="6480"/>
        </w:tabs>
        <w:ind w:left="6480" w:hanging="360"/>
      </w:pPr>
      <w:rPr>
        <w:rFonts w:ascii="Wingdings" w:hAnsi="Wingdings" w:hint="default"/>
      </w:rPr>
    </w:lvl>
  </w:abstractNum>
  <w:abstractNum w:abstractNumId="18">
    <w:nsid w:val="2F201F64"/>
    <w:multiLevelType w:val="hybridMultilevel"/>
    <w:tmpl w:val="F51E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874308"/>
    <w:multiLevelType w:val="hybridMultilevel"/>
    <w:tmpl w:val="B7BC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6E5D10"/>
    <w:multiLevelType w:val="hybridMultilevel"/>
    <w:tmpl w:val="06CE6B58"/>
    <w:lvl w:ilvl="0" w:tplc="EA4CE30A">
      <w:start w:val="1"/>
      <w:numFmt w:val="bullet"/>
      <w:lvlText w:val=""/>
      <w:lvlJc w:val="left"/>
      <w:pPr>
        <w:tabs>
          <w:tab w:val="num" w:pos="720"/>
        </w:tabs>
        <w:ind w:left="720" w:hanging="360"/>
      </w:pPr>
      <w:rPr>
        <w:rFonts w:ascii="Symbol" w:hAnsi="Symbol" w:hint="default"/>
      </w:rPr>
    </w:lvl>
    <w:lvl w:ilvl="1" w:tplc="78C6E880" w:tentative="1">
      <w:start w:val="1"/>
      <w:numFmt w:val="lowerLetter"/>
      <w:lvlText w:val="%2."/>
      <w:lvlJc w:val="left"/>
      <w:pPr>
        <w:tabs>
          <w:tab w:val="num" w:pos="1080"/>
        </w:tabs>
        <w:ind w:left="1080" w:hanging="360"/>
      </w:pPr>
    </w:lvl>
    <w:lvl w:ilvl="2" w:tplc="FA820C60" w:tentative="1">
      <w:start w:val="1"/>
      <w:numFmt w:val="lowerRoman"/>
      <w:lvlText w:val="%3."/>
      <w:lvlJc w:val="right"/>
      <w:pPr>
        <w:tabs>
          <w:tab w:val="num" w:pos="1800"/>
        </w:tabs>
        <w:ind w:left="1800" w:hanging="180"/>
      </w:pPr>
    </w:lvl>
    <w:lvl w:ilvl="3" w:tplc="44025776" w:tentative="1">
      <w:start w:val="1"/>
      <w:numFmt w:val="decimal"/>
      <w:lvlText w:val="%4."/>
      <w:lvlJc w:val="left"/>
      <w:pPr>
        <w:tabs>
          <w:tab w:val="num" w:pos="2520"/>
        </w:tabs>
        <w:ind w:left="2520" w:hanging="360"/>
      </w:pPr>
    </w:lvl>
    <w:lvl w:ilvl="4" w:tplc="DCCC0DC0" w:tentative="1">
      <w:start w:val="1"/>
      <w:numFmt w:val="lowerLetter"/>
      <w:lvlText w:val="%5."/>
      <w:lvlJc w:val="left"/>
      <w:pPr>
        <w:tabs>
          <w:tab w:val="num" w:pos="3240"/>
        </w:tabs>
        <w:ind w:left="3240" w:hanging="360"/>
      </w:pPr>
    </w:lvl>
    <w:lvl w:ilvl="5" w:tplc="E0BE9E70" w:tentative="1">
      <w:start w:val="1"/>
      <w:numFmt w:val="lowerRoman"/>
      <w:lvlText w:val="%6."/>
      <w:lvlJc w:val="right"/>
      <w:pPr>
        <w:tabs>
          <w:tab w:val="num" w:pos="3960"/>
        </w:tabs>
        <w:ind w:left="3960" w:hanging="180"/>
      </w:pPr>
    </w:lvl>
    <w:lvl w:ilvl="6" w:tplc="9E1C314E" w:tentative="1">
      <w:start w:val="1"/>
      <w:numFmt w:val="decimal"/>
      <w:lvlText w:val="%7."/>
      <w:lvlJc w:val="left"/>
      <w:pPr>
        <w:tabs>
          <w:tab w:val="num" w:pos="4680"/>
        </w:tabs>
        <w:ind w:left="4680" w:hanging="360"/>
      </w:pPr>
    </w:lvl>
    <w:lvl w:ilvl="7" w:tplc="C72EDECA" w:tentative="1">
      <w:start w:val="1"/>
      <w:numFmt w:val="lowerLetter"/>
      <w:lvlText w:val="%8."/>
      <w:lvlJc w:val="left"/>
      <w:pPr>
        <w:tabs>
          <w:tab w:val="num" w:pos="5400"/>
        </w:tabs>
        <w:ind w:left="5400" w:hanging="360"/>
      </w:pPr>
    </w:lvl>
    <w:lvl w:ilvl="8" w:tplc="987C3E7A" w:tentative="1">
      <w:start w:val="1"/>
      <w:numFmt w:val="lowerRoman"/>
      <w:lvlText w:val="%9."/>
      <w:lvlJc w:val="right"/>
      <w:pPr>
        <w:tabs>
          <w:tab w:val="num" w:pos="6120"/>
        </w:tabs>
        <w:ind w:left="6120" w:hanging="180"/>
      </w:pPr>
    </w:lvl>
  </w:abstractNum>
  <w:abstractNum w:abstractNumId="21">
    <w:nsid w:val="334E7A8C"/>
    <w:multiLevelType w:val="hybridMultilevel"/>
    <w:tmpl w:val="1D1ACE16"/>
    <w:lvl w:ilvl="0" w:tplc="9BDE3E58">
      <w:start w:val="1"/>
      <w:numFmt w:val="bullet"/>
      <w:lvlText w:val=""/>
      <w:lvlJc w:val="left"/>
      <w:pPr>
        <w:tabs>
          <w:tab w:val="num" w:pos="720"/>
        </w:tabs>
        <w:ind w:left="720" w:hanging="360"/>
      </w:pPr>
      <w:rPr>
        <w:rFonts w:ascii="Symbol" w:hAnsi="Symbol" w:hint="default"/>
      </w:rPr>
    </w:lvl>
    <w:lvl w:ilvl="1" w:tplc="2D880E22" w:tentative="1">
      <w:start w:val="1"/>
      <w:numFmt w:val="bullet"/>
      <w:lvlText w:val="o"/>
      <w:lvlJc w:val="left"/>
      <w:pPr>
        <w:tabs>
          <w:tab w:val="num" w:pos="1440"/>
        </w:tabs>
        <w:ind w:left="1440" w:hanging="360"/>
      </w:pPr>
      <w:rPr>
        <w:rFonts w:ascii="Courier New" w:hAnsi="Courier New" w:cs="Arial" w:hint="default"/>
      </w:rPr>
    </w:lvl>
    <w:lvl w:ilvl="2" w:tplc="877C0438" w:tentative="1">
      <w:start w:val="1"/>
      <w:numFmt w:val="bullet"/>
      <w:lvlText w:val=""/>
      <w:lvlJc w:val="left"/>
      <w:pPr>
        <w:tabs>
          <w:tab w:val="num" w:pos="2160"/>
        </w:tabs>
        <w:ind w:left="2160" w:hanging="360"/>
      </w:pPr>
      <w:rPr>
        <w:rFonts w:ascii="Wingdings" w:hAnsi="Wingdings" w:hint="default"/>
      </w:rPr>
    </w:lvl>
    <w:lvl w:ilvl="3" w:tplc="3B9664DC" w:tentative="1">
      <w:start w:val="1"/>
      <w:numFmt w:val="bullet"/>
      <w:lvlText w:val=""/>
      <w:lvlJc w:val="left"/>
      <w:pPr>
        <w:tabs>
          <w:tab w:val="num" w:pos="2880"/>
        </w:tabs>
        <w:ind w:left="2880" w:hanging="360"/>
      </w:pPr>
      <w:rPr>
        <w:rFonts w:ascii="Symbol" w:hAnsi="Symbol" w:hint="default"/>
      </w:rPr>
    </w:lvl>
    <w:lvl w:ilvl="4" w:tplc="EBC81F72" w:tentative="1">
      <w:start w:val="1"/>
      <w:numFmt w:val="bullet"/>
      <w:lvlText w:val="o"/>
      <w:lvlJc w:val="left"/>
      <w:pPr>
        <w:tabs>
          <w:tab w:val="num" w:pos="3600"/>
        </w:tabs>
        <w:ind w:left="3600" w:hanging="360"/>
      </w:pPr>
      <w:rPr>
        <w:rFonts w:ascii="Courier New" w:hAnsi="Courier New" w:cs="Arial" w:hint="default"/>
      </w:rPr>
    </w:lvl>
    <w:lvl w:ilvl="5" w:tplc="DE0E6F0C" w:tentative="1">
      <w:start w:val="1"/>
      <w:numFmt w:val="bullet"/>
      <w:lvlText w:val=""/>
      <w:lvlJc w:val="left"/>
      <w:pPr>
        <w:tabs>
          <w:tab w:val="num" w:pos="4320"/>
        </w:tabs>
        <w:ind w:left="4320" w:hanging="360"/>
      </w:pPr>
      <w:rPr>
        <w:rFonts w:ascii="Wingdings" w:hAnsi="Wingdings" w:hint="default"/>
      </w:rPr>
    </w:lvl>
    <w:lvl w:ilvl="6" w:tplc="7CD46926" w:tentative="1">
      <w:start w:val="1"/>
      <w:numFmt w:val="bullet"/>
      <w:lvlText w:val=""/>
      <w:lvlJc w:val="left"/>
      <w:pPr>
        <w:tabs>
          <w:tab w:val="num" w:pos="5040"/>
        </w:tabs>
        <w:ind w:left="5040" w:hanging="360"/>
      </w:pPr>
      <w:rPr>
        <w:rFonts w:ascii="Symbol" w:hAnsi="Symbol" w:hint="default"/>
      </w:rPr>
    </w:lvl>
    <w:lvl w:ilvl="7" w:tplc="3C40DD20" w:tentative="1">
      <w:start w:val="1"/>
      <w:numFmt w:val="bullet"/>
      <w:lvlText w:val="o"/>
      <w:lvlJc w:val="left"/>
      <w:pPr>
        <w:tabs>
          <w:tab w:val="num" w:pos="5760"/>
        </w:tabs>
        <w:ind w:left="5760" w:hanging="360"/>
      </w:pPr>
      <w:rPr>
        <w:rFonts w:ascii="Courier New" w:hAnsi="Courier New" w:cs="Arial" w:hint="default"/>
      </w:rPr>
    </w:lvl>
    <w:lvl w:ilvl="8" w:tplc="D550FC8E" w:tentative="1">
      <w:start w:val="1"/>
      <w:numFmt w:val="bullet"/>
      <w:lvlText w:val=""/>
      <w:lvlJc w:val="left"/>
      <w:pPr>
        <w:tabs>
          <w:tab w:val="num" w:pos="6480"/>
        </w:tabs>
        <w:ind w:left="6480" w:hanging="360"/>
      </w:pPr>
      <w:rPr>
        <w:rFonts w:ascii="Wingdings" w:hAnsi="Wingdings" w:hint="default"/>
      </w:rPr>
    </w:lvl>
  </w:abstractNum>
  <w:abstractNum w:abstractNumId="22">
    <w:nsid w:val="364368CC"/>
    <w:multiLevelType w:val="multilevel"/>
    <w:tmpl w:val="016018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C959BC"/>
    <w:multiLevelType w:val="multilevel"/>
    <w:tmpl w:val="88EC6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E1866A3"/>
    <w:multiLevelType w:val="hybridMultilevel"/>
    <w:tmpl w:val="FA60C244"/>
    <w:lvl w:ilvl="0" w:tplc="A754D058">
      <w:start w:val="1"/>
      <w:numFmt w:val="bullet"/>
      <w:lvlText w:val=""/>
      <w:lvlJc w:val="left"/>
      <w:pPr>
        <w:tabs>
          <w:tab w:val="num" w:pos="720"/>
        </w:tabs>
        <w:ind w:left="720" w:hanging="360"/>
      </w:pPr>
      <w:rPr>
        <w:rFonts w:ascii="Symbol" w:hAnsi="Symbol" w:hint="default"/>
      </w:rPr>
    </w:lvl>
    <w:lvl w:ilvl="1" w:tplc="69705E62" w:tentative="1">
      <w:start w:val="1"/>
      <w:numFmt w:val="bullet"/>
      <w:lvlText w:val="o"/>
      <w:lvlJc w:val="left"/>
      <w:pPr>
        <w:tabs>
          <w:tab w:val="num" w:pos="1440"/>
        </w:tabs>
        <w:ind w:left="1440" w:hanging="360"/>
      </w:pPr>
      <w:rPr>
        <w:rFonts w:ascii="Courier New" w:hAnsi="Courier New" w:cs="Arial" w:hint="default"/>
      </w:rPr>
    </w:lvl>
    <w:lvl w:ilvl="2" w:tplc="33BE52AE" w:tentative="1">
      <w:start w:val="1"/>
      <w:numFmt w:val="bullet"/>
      <w:lvlText w:val=""/>
      <w:lvlJc w:val="left"/>
      <w:pPr>
        <w:tabs>
          <w:tab w:val="num" w:pos="2160"/>
        </w:tabs>
        <w:ind w:left="2160" w:hanging="360"/>
      </w:pPr>
      <w:rPr>
        <w:rFonts w:ascii="Wingdings" w:hAnsi="Wingdings" w:hint="default"/>
      </w:rPr>
    </w:lvl>
    <w:lvl w:ilvl="3" w:tplc="5F9A0742" w:tentative="1">
      <w:start w:val="1"/>
      <w:numFmt w:val="bullet"/>
      <w:lvlText w:val=""/>
      <w:lvlJc w:val="left"/>
      <w:pPr>
        <w:tabs>
          <w:tab w:val="num" w:pos="2880"/>
        </w:tabs>
        <w:ind w:left="2880" w:hanging="360"/>
      </w:pPr>
      <w:rPr>
        <w:rFonts w:ascii="Symbol" w:hAnsi="Symbol" w:hint="default"/>
      </w:rPr>
    </w:lvl>
    <w:lvl w:ilvl="4" w:tplc="C84A6C3E" w:tentative="1">
      <w:start w:val="1"/>
      <w:numFmt w:val="bullet"/>
      <w:lvlText w:val="o"/>
      <w:lvlJc w:val="left"/>
      <w:pPr>
        <w:tabs>
          <w:tab w:val="num" w:pos="3600"/>
        </w:tabs>
        <w:ind w:left="3600" w:hanging="360"/>
      </w:pPr>
      <w:rPr>
        <w:rFonts w:ascii="Courier New" w:hAnsi="Courier New" w:cs="Arial" w:hint="default"/>
      </w:rPr>
    </w:lvl>
    <w:lvl w:ilvl="5" w:tplc="127C6766" w:tentative="1">
      <w:start w:val="1"/>
      <w:numFmt w:val="bullet"/>
      <w:lvlText w:val=""/>
      <w:lvlJc w:val="left"/>
      <w:pPr>
        <w:tabs>
          <w:tab w:val="num" w:pos="4320"/>
        </w:tabs>
        <w:ind w:left="4320" w:hanging="360"/>
      </w:pPr>
      <w:rPr>
        <w:rFonts w:ascii="Wingdings" w:hAnsi="Wingdings" w:hint="default"/>
      </w:rPr>
    </w:lvl>
    <w:lvl w:ilvl="6" w:tplc="119264D4" w:tentative="1">
      <w:start w:val="1"/>
      <w:numFmt w:val="bullet"/>
      <w:lvlText w:val=""/>
      <w:lvlJc w:val="left"/>
      <w:pPr>
        <w:tabs>
          <w:tab w:val="num" w:pos="5040"/>
        </w:tabs>
        <w:ind w:left="5040" w:hanging="360"/>
      </w:pPr>
      <w:rPr>
        <w:rFonts w:ascii="Symbol" w:hAnsi="Symbol" w:hint="default"/>
      </w:rPr>
    </w:lvl>
    <w:lvl w:ilvl="7" w:tplc="9A620FBA" w:tentative="1">
      <w:start w:val="1"/>
      <w:numFmt w:val="bullet"/>
      <w:lvlText w:val="o"/>
      <w:lvlJc w:val="left"/>
      <w:pPr>
        <w:tabs>
          <w:tab w:val="num" w:pos="5760"/>
        </w:tabs>
        <w:ind w:left="5760" w:hanging="360"/>
      </w:pPr>
      <w:rPr>
        <w:rFonts w:ascii="Courier New" w:hAnsi="Courier New" w:cs="Arial" w:hint="default"/>
      </w:rPr>
    </w:lvl>
    <w:lvl w:ilvl="8" w:tplc="B7BEA24C" w:tentative="1">
      <w:start w:val="1"/>
      <w:numFmt w:val="bullet"/>
      <w:lvlText w:val=""/>
      <w:lvlJc w:val="left"/>
      <w:pPr>
        <w:tabs>
          <w:tab w:val="num" w:pos="6480"/>
        </w:tabs>
        <w:ind w:left="6480" w:hanging="360"/>
      </w:pPr>
      <w:rPr>
        <w:rFonts w:ascii="Wingdings" w:hAnsi="Wingdings" w:hint="default"/>
      </w:rPr>
    </w:lvl>
  </w:abstractNum>
  <w:abstractNum w:abstractNumId="25">
    <w:nsid w:val="3F167819"/>
    <w:multiLevelType w:val="hybridMultilevel"/>
    <w:tmpl w:val="5B1E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E9238E"/>
    <w:multiLevelType w:val="hybridMultilevel"/>
    <w:tmpl w:val="C010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F04DEB"/>
    <w:multiLevelType w:val="hybridMultilevel"/>
    <w:tmpl w:val="E4FE6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1B490C"/>
    <w:multiLevelType w:val="hybridMultilevel"/>
    <w:tmpl w:val="2E5E1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A33333"/>
    <w:multiLevelType w:val="hybridMultilevel"/>
    <w:tmpl w:val="BF24513C"/>
    <w:lvl w:ilvl="0" w:tplc="B532F544">
      <w:start w:val="1"/>
      <w:numFmt w:val="decimal"/>
      <w:lvlText w:val="%1."/>
      <w:lvlJc w:val="left"/>
      <w:pPr>
        <w:tabs>
          <w:tab w:val="num" w:pos="360"/>
        </w:tabs>
        <w:ind w:left="360" w:hanging="360"/>
      </w:pPr>
    </w:lvl>
    <w:lvl w:ilvl="1" w:tplc="FAD087F0" w:tentative="1">
      <w:start w:val="1"/>
      <w:numFmt w:val="lowerLetter"/>
      <w:lvlText w:val="%2."/>
      <w:lvlJc w:val="left"/>
      <w:pPr>
        <w:tabs>
          <w:tab w:val="num" w:pos="1080"/>
        </w:tabs>
        <w:ind w:left="1080" w:hanging="360"/>
      </w:pPr>
    </w:lvl>
    <w:lvl w:ilvl="2" w:tplc="74CC345C" w:tentative="1">
      <w:start w:val="1"/>
      <w:numFmt w:val="lowerRoman"/>
      <w:lvlText w:val="%3."/>
      <w:lvlJc w:val="right"/>
      <w:pPr>
        <w:tabs>
          <w:tab w:val="num" w:pos="1800"/>
        </w:tabs>
        <w:ind w:left="1800" w:hanging="180"/>
      </w:pPr>
    </w:lvl>
    <w:lvl w:ilvl="3" w:tplc="15DAD1FE" w:tentative="1">
      <w:start w:val="1"/>
      <w:numFmt w:val="decimal"/>
      <w:lvlText w:val="%4."/>
      <w:lvlJc w:val="left"/>
      <w:pPr>
        <w:tabs>
          <w:tab w:val="num" w:pos="2520"/>
        </w:tabs>
        <w:ind w:left="2520" w:hanging="360"/>
      </w:pPr>
    </w:lvl>
    <w:lvl w:ilvl="4" w:tplc="900E1428" w:tentative="1">
      <w:start w:val="1"/>
      <w:numFmt w:val="lowerLetter"/>
      <w:lvlText w:val="%5."/>
      <w:lvlJc w:val="left"/>
      <w:pPr>
        <w:tabs>
          <w:tab w:val="num" w:pos="3240"/>
        </w:tabs>
        <w:ind w:left="3240" w:hanging="360"/>
      </w:pPr>
    </w:lvl>
    <w:lvl w:ilvl="5" w:tplc="9EEC3542" w:tentative="1">
      <w:start w:val="1"/>
      <w:numFmt w:val="lowerRoman"/>
      <w:lvlText w:val="%6."/>
      <w:lvlJc w:val="right"/>
      <w:pPr>
        <w:tabs>
          <w:tab w:val="num" w:pos="3960"/>
        </w:tabs>
        <w:ind w:left="3960" w:hanging="180"/>
      </w:pPr>
    </w:lvl>
    <w:lvl w:ilvl="6" w:tplc="A1E20254" w:tentative="1">
      <w:start w:val="1"/>
      <w:numFmt w:val="decimal"/>
      <w:lvlText w:val="%7."/>
      <w:lvlJc w:val="left"/>
      <w:pPr>
        <w:tabs>
          <w:tab w:val="num" w:pos="4680"/>
        </w:tabs>
        <w:ind w:left="4680" w:hanging="360"/>
      </w:pPr>
    </w:lvl>
    <w:lvl w:ilvl="7" w:tplc="C98C74DE" w:tentative="1">
      <w:start w:val="1"/>
      <w:numFmt w:val="lowerLetter"/>
      <w:lvlText w:val="%8."/>
      <w:lvlJc w:val="left"/>
      <w:pPr>
        <w:tabs>
          <w:tab w:val="num" w:pos="5400"/>
        </w:tabs>
        <w:ind w:left="5400" w:hanging="360"/>
      </w:pPr>
    </w:lvl>
    <w:lvl w:ilvl="8" w:tplc="DFA2E82E" w:tentative="1">
      <w:start w:val="1"/>
      <w:numFmt w:val="lowerRoman"/>
      <w:lvlText w:val="%9."/>
      <w:lvlJc w:val="right"/>
      <w:pPr>
        <w:tabs>
          <w:tab w:val="num" w:pos="6120"/>
        </w:tabs>
        <w:ind w:left="6120" w:hanging="180"/>
      </w:pPr>
    </w:lvl>
  </w:abstractNum>
  <w:abstractNum w:abstractNumId="30">
    <w:nsid w:val="527F1974"/>
    <w:multiLevelType w:val="hybridMultilevel"/>
    <w:tmpl w:val="069026A8"/>
    <w:lvl w:ilvl="0" w:tplc="AFD2B494">
      <w:start w:val="1"/>
      <w:numFmt w:val="bullet"/>
      <w:lvlText w:val=""/>
      <w:lvlJc w:val="left"/>
      <w:pPr>
        <w:tabs>
          <w:tab w:val="num" w:pos="450"/>
        </w:tabs>
        <w:ind w:left="450" w:hanging="360"/>
      </w:pPr>
      <w:rPr>
        <w:rFonts w:ascii="Symbol" w:hAnsi="Symbol" w:hint="default"/>
      </w:rPr>
    </w:lvl>
    <w:lvl w:ilvl="1" w:tplc="02C0CFCC" w:tentative="1">
      <w:start w:val="1"/>
      <w:numFmt w:val="bullet"/>
      <w:lvlText w:val="o"/>
      <w:lvlJc w:val="left"/>
      <w:pPr>
        <w:tabs>
          <w:tab w:val="num" w:pos="1170"/>
        </w:tabs>
        <w:ind w:left="1170" w:hanging="360"/>
      </w:pPr>
      <w:rPr>
        <w:rFonts w:ascii="Courier New" w:hAnsi="Courier New" w:cs="Arial" w:hint="default"/>
      </w:rPr>
    </w:lvl>
    <w:lvl w:ilvl="2" w:tplc="6AA247E6" w:tentative="1">
      <w:start w:val="1"/>
      <w:numFmt w:val="bullet"/>
      <w:lvlText w:val=""/>
      <w:lvlJc w:val="left"/>
      <w:pPr>
        <w:tabs>
          <w:tab w:val="num" w:pos="1890"/>
        </w:tabs>
        <w:ind w:left="1890" w:hanging="360"/>
      </w:pPr>
      <w:rPr>
        <w:rFonts w:ascii="Wingdings" w:hAnsi="Wingdings" w:hint="default"/>
      </w:rPr>
    </w:lvl>
    <w:lvl w:ilvl="3" w:tplc="BB82EC52" w:tentative="1">
      <w:start w:val="1"/>
      <w:numFmt w:val="bullet"/>
      <w:lvlText w:val=""/>
      <w:lvlJc w:val="left"/>
      <w:pPr>
        <w:tabs>
          <w:tab w:val="num" w:pos="2610"/>
        </w:tabs>
        <w:ind w:left="2610" w:hanging="360"/>
      </w:pPr>
      <w:rPr>
        <w:rFonts w:ascii="Symbol" w:hAnsi="Symbol" w:hint="default"/>
      </w:rPr>
    </w:lvl>
    <w:lvl w:ilvl="4" w:tplc="BD421ED8" w:tentative="1">
      <w:start w:val="1"/>
      <w:numFmt w:val="bullet"/>
      <w:lvlText w:val="o"/>
      <w:lvlJc w:val="left"/>
      <w:pPr>
        <w:tabs>
          <w:tab w:val="num" w:pos="3330"/>
        </w:tabs>
        <w:ind w:left="3330" w:hanging="360"/>
      </w:pPr>
      <w:rPr>
        <w:rFonts w:ascii="Courier New" w:hAnsi="Courier New" w:cs="Arial" w:hint="default"/>
      </w:rPr>
    </w:lvl>
    <w:lvl w:ilvl="5" w:tplc="ADBECEC0" w:tentative="1">
      <w:start w:val="1"/>
      <w:numFmt w:val="bullet"/>
      <w:lvlText w:val=""/>
      <w:lvlJc w:val="left"/>
      <w:pPr>
        <w:tabs>
          <w:tab w:val="num" w:pos="4050"/>
        </w:tabs>
        <w:ind w:left="4050" w:hanging="360"/>
      </w:pPr>
      <w:rPr>
        <w:rFonts w:ascii="Wingdings" w:hAnsi="Wingdings" w:hint="default"/>
      </w:rPr>
    </w:lvl>
    <w:lvl w:ilvl="6" w:tplc="3BB29D42" w:tentative="1">
      <w:start w:val="1"/>
      <w:numFmt w:val="bullet"/>
      <w:lvlText w:val=""/>
      <w:lvlJc w:val="left"/>
      <w:pPr>
        <w:tabs>
          <w:tab w:val="num" w:pos="4770"/>
        </w:tabs>
        <w:ind w:left="4770" w:hanging="360"/>
      </w:pPr>
      <w:rPr>
        <w:rFonts w:ascii="Symbol" w:hAnsi="Symbol" w:hint="default"/>
      </w:rPr>
    </w:lvl>
    <w:lvl w:ilvl="7" w:tplc="96887352" w:tentative="1">
      <w:start w:val="1"/>
      <w:numFmt w:val="bullet"/>
      <w:lvlText w:val="o"/>
      <w:lvlJc w:val="left"/>
      <w:pPr>
        <w:tabs>
          <w:tab w:val="num" w:pos="5490"/>
        </w:tabs>
        <w:ind w:left="5490" w:hanging="360"/>
      </w:pPr>
      <w:rPr>
        <w:rFonts w:ascii="Courier New" w:hAnsi="Courier New" w:cs="Arial" w:hint="default"/>
      </w:rPr>
    </w:lvl>
    <w:lvl w:ilvl="8" w:tplc="89888B74" w:tentative="1">
      <w:start w:val="1"/>
      <w:numFmt w:val="bullet"/>
      <w:lvlText w:val=""/>
      <w:lvlJc w:val="left"/>
      <w:pPr>
        <w:tabs>
          <w:tab w:val="num" w:pos="6210"/>
        </w:tabs>
        <w:ind w:left="6210" w:hanging="360"/>
      </w:pPr>
      <w:rPr>
        <w:rFonts w:ascii="Wingdings" w:hAnsi="Wingdings" w:hint="default"/>
      </w:rPr>
    </w:lvl>
  </w:abstractNum>
  <w:abstractNum w:abstractNumId="31">
    <w:nsid w:val="56EC5B52"/>
    <w:multiLevelType w:val="hybridMultilevel"/>
    <w:tmpl w:val="26C6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363A2B"/>
    <w:multiLevelType w:val="hybridMultilevel"/>
    <w:tmpl w:val="96581942"/>
    <w:lvl w:ilvl="0" w:tplc="426C8006">
      <w:start w:val="1"/>
      <w:numFmt w:val="decimal"/>
      <w:lvlText w:val="%1."/>
      <w:lvlJc w:val="left"/>
      <w:pPr>
        <w:tabs>
          <w:tab w:val="num" w:pos="720"/>
        </w:tabs>
        <w:ind w:left="720" w:hanging="360"/>
      </w:pPr>
    </w:lvl>
    <w:lvl w:ilvl="1" w:tplc="DF148898" w:tentative="1">
      <w:start w:val="1"/>
      <w:numFmt w:val="lowerLetter"/>
      <w:lvlText w:val="%2."/>
      <w:lvlJc w:val="left"/>
      <w:pPr>
        <w:tabs>
          <w:tab w:val="num" w:pos="1440"/>
        </w:tabs>
        <w:ind w:left="1440" w:hanging="360"/>
      </w:pPr>
    </w:lvl>
    <w:lvl w:ilvl="2" w:tplc="98F46E6A" w:tentative="1">
      <w:start w:val="1"/>
      <w:numFmt w:val="lowerRoman"/>
      <w:lvlText w:val="%3."/>
      <w:lvlJc w:val="right"/>
      <w:pPr>
        <w:tabs>
          <w:tab w:val="num" w:pos="2160"/>
        </w:tabs>
        <w:ind w:left="2160" w:hanging="180"/>
      </w:pPr>
    </w:lvl>
    <w:lvl w:ilvl="3" w:tplc="47F843C8" w:tentative="1">
      <w:start w:val="1"/>
      <w:numFmt w:val="decimal"/>
      <w:lvlText w:val="%4."/>
      <w:lvlJc w:val="left"/>
      <w:pPr>
        <w:tabs>
          <w:tab w:val="num" w:pos="2880"/>
        </w:tabs>
        <w:ind w:left="2880" w:hanging="360"/>
      </w:pPr>
    </w:lvl>
    <w:lvl w:ilvl="4" w:tplc="9CEE0058" w:tentative="1">
      <w:start w:val="1"/>
      <w:numFmt w:val="lowerLetter"/>
      <w:lvlText w:val="%5."/>
      <w:lvlJc w:val="left"/>
      <w:pPr>
        <w:tabs>
          <w:tab w:val="num" w:pos="3600"/>
        </w:tabs>
        <w:ind w:left="3600" w:hanging="360"/>
      </w:pPr>
    </w:lvl>
    <w:lvl w:ilvl="5" w:tplc="AF6A2562" w:tentative="1">
      <w:start w:val="1"/>
      <w:numFmt w:val="lowerRoman"/>
      <w:lvlText w:val="%6."/>
      <w:lvlJc w:val="right"/>
      <w:pPr>
        <w:tabs>
          <w:tab w:val="num" w:pos="4320"/>
        </w:tabs>
        <w:ind w:left="4320" w:hanging="180"/>
      </w:pPr>
    </w:lvl>
    <w:lvl w:ilvl="6" w:tplc="684EEC80" w:tentative="1">
      <w:start w:val="1"/>
      <w:numFmt w:val="decimal"/>
      <w:lvlText w:val="%7."/>
      <w:lvlJc w:val="left"/>
      <w:pPr>
        <w:tabs>
          <w:tab w:val="num" w:pos="5040"/>
        </w:tabs>
        <w:ind w:left="5040" w:hanging="360"/>
      </w:pPr>
    </w:lvl>
    <w:lvl w:ilvl="7" w:tplc="8444C932" w:tentative="1">
      <w:start w:val="1"/>
      <w:numFmt w:val="lowerLetter"/>
      <w:lvlText w:val="%8."/>
      <w:lvlJc w:val="left"/>
      <w:pPr>
        <w:tabs>
          <w:tab w:val="num" w:pos="5760"/>
        </w:tabs>
        <w:ind w:left="5760" w:hanging="360"/>
      </w:pPr>
    </w:lvl>
    <w:lvl w:ilvl="8" w:tplc="0E3C67A2" w:tentative="1">
      <w:start w:val="1"/>
      <w:numFmt w:val="lowerRoman"/>
      <w:lvlText w:val="%9."/>
      <w:lvlJc w:val="right"/>
      <w:pPr>
        <w:tabs>
          <w:tab w:val="num" w:pos="6480"/>
        </w:tabs>
        <w:ind w:left="6480" w:hanging="180"/>
      </w:pPr>
    </w:lvl>
  </w:abstractNum>
  <w:abstractNum w:abstractNumId="33">
    <w:nsid w:val="5C06155F"/>
    <w:multiLevelType w:val="hybridMultilevel"/>
    <w:tmpl w:val="B4FA6F6A"/>
    <w:lvl w:ilvl="0" w:tplc="0D6EA816">
      <w:start w:val="1"/>
      <w:numFmt w:val="decimal"/>
      <w:lvlText w:val="%1."/>
      <w:lvlJc w:val="left"/>
      <w:pPr>
        <w:tabs>
          <w:tab w:val="num" w:pos="720"/>
        </w:tabs>
        <w:ind w:left="720" w:hanging="360"/>
      </w:pPr>
    </w:lvl>
    <w:lvl w:ilvl="1" w:tplc="E2765550" w:tentative="1">
      <w:start w:val="1"/>
      <w:numFmt w:val="bullet"/>
      <w:lvlText w:val="o"/>
      <w:lvlJc w:val="left"/>
      <w:pPr>
        <w:tabs>
          <w:tab w:val="num" w:pos="1440"/>
        </w:tabs>
        <w:ind w:left="1440" w:hanging="360"/>
      </w:pPr>
      <w:rPr>
        <w:rFonts w:ascii="Courier New" w:hAnsi="Courier New" w:cs="Arial" w:hint="default"/>
      </w:rPr>
    </w:lvl>
    <w:lvl w:ilvl="2" w:tplc="527E0910" w:tentative="1">
      <w:start w:val="1"/>
      <w:numFmt w:val="bullet"/>
      <w:lvlText w:val=""/>
      <w:lvlJc w:val="left"/>
      <w:pPr>
        <w:tabs>
          <w:tab w:val="num" w:pos="2160"/>
        </w:tabs>
        <w:ind w:left="2160" w:hanging="360"/>
      </w:pPr>
      <w:rPr>
        <w:rFonts w:ascii="Wingdings" w:hAnsi="Wingdings" w:hint="default"/>
      </w:rPr>
    </w:lvl>
    <w:lvl w:ilvl="3" w:tplc="F35E17FA" w:tentative="1">
      <w:start w:val="1"/>
      <w:numFmt w:val="bullet"/>
      <w:lvlText w:val=""/>
      <w:lvlJc w:val="left"/>
      <w:pPr>
        <w:tabs>
          <w:tab w:val="num" w:pos="2880"/>
        </w:tabs>
        <w:ind w:left="2880" w:hanging="360"/>
      </w:pPr>
      <w:rPr>
        <w:rFonts w:ascii="Symbol" w:hAnsi="Symbol" w:hint="default"/>
      </w:rPr>
    </w:lvl>
    <w:lvl w:ilvl="4" w:tplc="5A7A65D6" w:tentative="1">
      <w:start w:val="1"/>
      <w:numFmt w:val="bullet"/>
      <w:lvlText w:val="o"/>
      <w:lvlJc w:val="left"/>
      <w:pPr>
        <w:tabs>
          <w:tab w:val="num" w:pos="3600"/>
        </w:tabs>
        <w:ind w:left="3600" w:hanging="360"/>
      </w:pPr>
      <w:rPr>
        <w:rFonts w:ascii="Courier New" w:hAnsi="Courier New" w:cs="Arial" w:hint="default"/>
      </w:rPr>
    </w:lvl>
    <w:lvl w:ilvl="5" w:tplc="37A66D14" w:tentative="1">
      <w:start w:val="1"/>
      <w:numFmt w:val="bullet"/>
      <w:lvlText w:val=""/>
      <w:lvlJc w:val="left"/>
      <w:pPr>
        <w:tabs>
          <w:tab w:val="num" w:pos="4320"/>
        </w:tabs>
        <w:ind w:left="4320" w:hanging="360"/>
      </w:pPr>
      <w:rPr>
        <w:rFonts w:ascii="Wingdings" w:hAnsi="Wingdings" w:hint="default"/>
      </w:rPr>
    </w:lvl>
    <w:lvl w:ilvl="6" w:tplc="1CF2C404" w:tentative="1">
      <w:start w:val="1"/>
      <w:numFmt w:val="bullet"/>
      <w:lvlText w:val=""/>
      <w:lvlJc w:val="left"/>
      <w:pPr>
        <w:tabs>
          <w:tab w:val="num" w:pos="5040"/>
        </w:tabs>
        <w:ind w:left="5040" w:hanging="360"/>
      </w:pPr>
      <w:rPr>
        <w:rFonts w:ascii="Symbol" w:hAnsi="Symbol" w:hint="default"/>
      </w:rPr>
    </w:lvl>
    <w:lvl w:ilvl="7" w:tplc="6D3276A4" w:tentative="1">
      <w:start w:val="1"/>
      <w:numFmt w:val="bullet"/>
      <w:lvlText w:val="o"/>
      <w:lvlJc w:val="left"/>
      <w:pPr>
        <w:tabs>
          <w:tab w:val="num" w:pos="5760"/>
        </w:tabs>
        <w:ind w:left="5760" w:hanging="360"/>
      </w:pPr>
      <w:rPr>
        <w:rFonts w:ascii="Courier New" w:hAnsi="Courier New" w:cs="Arial" w:hint="default"/>
      </w:rPr>
    </w:lvl>
    <w:lvl w:ilvl="8" w:tplc="F62E06CA" w:tentative="1">
      <w:start w:val="1"/>
      <w:numFmt w:val="bullet"/>
      <w:lvlText w:val=""/>
      <w:lvlJc w:val="left"/>
      <w:pPr>
        <w:tabs>
          <w:tab w:val="num" w:pos="6480"/>
        </w:tabs>
        <w:ind w:left="6480" w:hanging="360"/>
      </w:pPr>
      <w:rPr>
        <w:rFonts w:ascii="Wingdings" w:hAnsi="Wingdings" w:hint="default"/>
      </w:rPr>
    </w:lvl>
  </w:abstractNum>
  <w:abstractNum w:abstractNumId="34">
    <w:nsid w:val="5D803CAE"/>
    <w:multiLevelType w:val="hybridMultilevel"/>
    <w:tmpl w:val="29061A02"/>
    <w:lvl w:ilvl="0" w:tplc="3ED032B2">
      <w:start w:val="1"/>
      <w:numFmt w:val="decimal"/>
      <w:lvlText w:val="%1."/>
      <w:lvlJc w:val="left"/>
      <w:pPr>
        <w:tabs>
          <w:tab w:val="num" w:pos="720"/>
        </w:tabs>
        <w:ind w:left="720" w:hanging="360"/>
      </w:pPr>
    </w:lvl>
    <w:lvl w:ilvl="1" w:tplc="42D66CFE" w:tentative="1">
      <w:start w:val="1"/>
      <w:numFmt w:val="lowerLetter"/>
      <w:lvlText w:val="%2."/>
      <w:lvlJc w:val="left"/>
      <w:pPr>
        <w:tabs>
          <w:tab w:val="num" w:pos="1440"/>
        </w:tabs>
        <w:ind w:left="1440" w:hanging="360"/>
      </w:pPr>
    </w:lvl>
    <w:lvl w:ilvl="2" w:tplc="BE1A6C1E" w:tentative="1">
      <w:start w:val="1"/>
      <w:numFmt w:val="lowerRoman"/>
      <w:lvlText w:val="%3."/>
      <w:lvlJc w:val="right"/>
      <w:pPr>
        <w:tabs>
          <w:tab w:val="num" w:pos="2160"/>
        </w:tabs>
        <w:ind w:left="2160" w:hanging="180"/>
      </w:pPr>
    </w:lvl>
    <w:lvl w:ilvl="3" w:tplc="4D24E3F0" w:tentative="1">
      <w:start w:val="1"/>
      <w:numFmt w:val="decimal"/>
      <w:lvlText w:val="%4."/>
      <w:lvlJc w:val="left"/>
      <w:pPr>
        <w:tabs>
          <w:tab w:val="num" w:pos="2880"/>
        </w:tabs>
        <w:ind w:left="2880" w:hanging="360"/>
      </w:pPr>
    </w:lvl>
    <w:lvl w:ilvl="4" w:tplc="2528EAE0" w:tentative="1">
      <w:start w:val="1"/>
      <w:numFmt w:val="lowerLetter"/>
      <w:lvlText w:val="%5."/>
      <w:lvlJc w:val="left"/>
      <w:pPr>
        <w:tabs>
          <w:tab w:val="num" w:pos="3600"/>
        </w:tabs>
        <w:ind w:left="3600" w:hanging="360"/>
      </w:pPr>
    </w:lvl>
    <w:lvl w:ilvl="5" w:tplc="50B46B8E" w:tentative="1">
      <w:start w:val="1"/>
      <w:numFmt w:val="lowerRoman"/>
      <w:lvlText w:val="%6."/>
      <w:lvlJc w:val="right"/>
      <w:pPr>
        <w:tabs>
          <w:tab w:val="num" w:pos="4320"/>
        </w:tabs>
        <w:ind w:left="4320" w:hanging="180"/>
      </w:pPr>
    </w:lvl>
    <w:lvl w:ilvl="6" w:tplc="829ADBFC" w:tentative="1">
      <w:start w:val="1"/>
      <w:numFmt w:val="decimal"/>
      <w:lvlText w:val="%7."/>
      <w:lvlJc w:val="left"/>
      <w:pPr>
        <w:tabs>
          <w:tab w:val="num" w:pos="5040"/>
        </w:tabs>
        <w:ind w:left="5040" w:hanging="360"/>
      </w:pPr>
    </w:lvl>
    <w:lvl w:ilvl="7" w:tplc="D5B08328" w:tentative="1">
      <w:start w:val="1"/>
      <w:numFmt w:val="lowerLetter"/>
      <w:lvlText w:val="%8."/>
      <w:lvlJc w:val="left"/>
      <w:pPr>
        <w:tabs>
          <w:tab w:val="num" w:pos="5760"/>
        </w:tabs>
        <w:ind w:left="5760" w:hanging="360"/>
      </w:pPr>
    </w:lvl>
    <w:lvl w:ilvl="8" w:tplc="08B21884" w:tentative="1">
      <w:start w:val="1"/>
      <w:numFmt w:val="lowerRoman"/>
      <w:lvlText w:val="%9."/>
      <w:lvlJc w:val="right"/>
      <w:pPr>
        <w:tabs>
          <w:tab w:val="num" w:pos="6480"/>
        </w:tabs>
        <w:ind w:left="6480" w:hanging="180"/>
      </w:pPr>
    </w:lvl>
  </w:abstractNum>
  <w:abstractNum w:abstractNumId="35">
    <w:nsid w:val="64BC44D2"/>
    <w:multiLevelType w:val="hybridMultilevel"/>
    <w:tmpl w:val="894E1004"/>
    <w:lvl w:ilvl="0" w:tplc="BDE6ABFE">
      <w:start w:val="1"/>
      <w:numFmt w:val="decimal"/>
      <w:lvlText w:val="%1."/>
      <w:lvlJc w:val="left"/>
      <w:pPr>
        <w:tabs>
          <w:tab w:val="num" w:pos="720"/>
        </w:tabs>
        <w:ind w:left="720" w:hanging="360"/>
      </w:pPr>
    </w:lvl>
    <w:lvl w:ilvl="1" w:tplc="D05AA554" w:tentative="1">
      <w:start w:val="1"/>
      <w:numFmt w:val="bullet"/>
      <w:lvlText w:val="o"/>
      <w:lvlJc w:val="left"/>
      <w:pPr>
        <w:tabs>
          <w:tab w:val="num" w:pos="1440"/>
        </w:tabs>
        <w:ind w:left="1440" w:hanging="360"/>
      </w:pPr>
      <w:rPr>
        <w:rFonts w:ascii="Courier New" w:hAnsi="Courier New" w:hint="default"/>
      </w:rPr>
    </w:lvl>
    <w:lvl w:ilvl="2" w:tplc="37C84F1A" w:tentative="1">
      <w:start w:val="1"/>
      <w:numFmt w:val="bullet"/>
      <w:lvlText w:val=""/>
      <w:lvlJc w:val="left"/>
      <w:pPr>
        <w:tabs>
          <w:tab w:val="num" w:pos="2160"/>
        </w:tabs>
        <w:ind w:left="2160" w:hanging="360"/>
      </w:pPr>
      <w:rPr>
        <w:rFonts w:ascii="Wingdings" w:hAnsi="Wingdings" w:hint="default"/>
      </w:rPr>
    </w:lvl>
    <w:lvl w:ilvl="3" w:tplc="EC00572E" w:tentative="1">
      <w:start w:val="1"/>
      <w:numFmt w:val="bullet"/>
      <w:lvlText w:val=""/>
      <w:lvlJc w:val="left"/>
      <w:pPr>
        <w:tabs>
          <w:tab w:val="num" w:pos="2880"/>
        </w:tabs>
        <w:ind w:left="2880" w:hanging="360"/>
      </w:pPr>
      <w:rPr>
        <w:rFonts w:ascii="Symbol" w:hAnsi="Symbol" w:hint="default"/>
      </w:rPr>
    </w:lvl>
    <w:lvl w:ilvl="4" w:tplc="092E6E02" w:tentative="1">
      <w:start w:val="1"/>
      <w:numFmt w:val="bullet"/>
      <w:lvlText w:val="o"/>
      <w:lvlJc w:val="left"/>
      <w:pPr>
        <w:tabs>
          <w:tab w:val="num" w:pos="3600"/>
        </w:tabs>
        <w:ind w:left="3600" w:hanging="360"/>
      </w:pPr>
      <w:rPr>
        <w:rFonts w:ascii="Courier New" w:hAnsi="Courier New" w:hint="default"/>
      </w:rPr>
    </w:lvl>
    <w:lvl w:ilvl="5" w:tplc="AE546E14" w:tentative="1">
      <w:start w:val="1"/>
      <w:numFmt w:val="bullet"/>
      <w:lvlText w:val=""/>
      <w:lvlJc w:val="left"/>
      <w:pPr>
        <w:tabs>
          <w:tab w:val="num" w:pos="4320"/>
        </w:tabs>
        <w:ind w:left="4320" w:hanging="360"/>
      </w:pPr>
      <w:rPr>
        <w:rFonts w:ascii="Wingdings" w:hAnsi="Wingdings" w:hint="default"/>
      </w:rPr>
    </w:lvl>
    <w:lvl w:ilvl="6" w:tplc="6B00611C" w:tentative="1">
      <w:start w:val="1"/>
      <w:numFmt w:val="bullet"/>
      <w:lvlText w:val=""/>
      <w:lvlJc w:val="left"/>
      <w:pPr>
        <w:tabs>
          <w:tab w:val="num" w:pos="5040"/>
        </w:tabs>
        <w:ind w:left="5040" w:hanging="360"/>
      </w:pPr>
      <w:rPr>
        <w:rFonts w:ascii="Symbol" w:hAnsi="Symbol" w:hint="default"/>
      </w:rPr>
    </w:lvl>
    <w:lvl w:ilvl="7" w:tplc="D8C2036A" w:tentative="1">
      <w:start w:val="1"/>
      <w:numFmt w:val="bullet"/>
      <w:lvlText w:val="o"/>
      <w:lvlJc w:val="left"/>
      <w:pPr>
        <w:tabs>
          <w:tab w:val="num" w:pos="5760"/>
        </w:tabs>
        <w:ind w:left="5760" w:hanging="360"/>
      </w:pPr>
      <w:rPr>
        <w:rFonts w:ascii="Courier New" w:hAnsi="Courier New" w:hint="default"/>
      </w:rPr>
    </w:lvl>
    <w:lvl w:ilvl="8" w:tplc="59D00EC6" w:tentative="1">
      <w:start w:val="1"/>
      <w:numFmt w:val="bullet"/>
      <w:lvlText w:val=""/>
      <w:lvlJc w:val="left"/>
      <w:pPr>
        <w:tabs>
          <w:tab w:val="num" w:pos="6480"/>
        </w:tabs>
        <w:ind w:left="6480" w:hanging="360"/>
      </w:pPr>
      <w:rPr>
        <w:rFonts w:ascii="Wingdings" w:hAnsi="Wingdings" w:hint="default"/>
      </w:rPr>
    </w:lvl>
  </w:abstractNum>
  <w:abstractNum w:abstractNumId="36">
    <w:nsid w:val="6556557F"/>
    <w:multiLevelType w:val="hybridMultilevel"/>
    <w:tmpl w:val="40124F0E"/>
    <w:lvl w:ilvl="0" w:tplc="0BC25712">
      <w:start w:val="1"/>
      <w:numFmt w:val="decimal"/>
      <w:lvlText w:val="%1."/>
      <w:lvlJc w:val="left"/>
      <w:pPr>
        <w:tabs>
          <w:tab w:val="num" w:pos="720"/>
        </w:tabs>
        <w:ind w:left="720" w:hanging="360"/>
      </w:pPr>
    </w:lvl>
    <w:lvl w:ilvl="1" w:tplc="B44693D0" w:tentative="1">
      <w:start w:val="1"/>
      <w:numFmt w:val="lowerLetter"/>
      <w:lvlText w:val="%2."/>
      <w:lvlJc w:val="left"/>
      <w:pPr>
        <w:tabs>
          <w:tab w:val="num" w:pos="1440"/>
        </w:tabs>
        <w:ind w:left="1440" w:hanging="360"/>
      </w:pPr>
    </w:lvl>
    <w:lvl w:ilvl="2" w:tplc="0B80881A" w:tentative="1">
      <w:start w:val="1"/>
      <w:numFmt w:val="lowerRoman"/>
      <w:lvlText w:val="%3."/>
      <w:lvlJc w:val="right"/>
      <w:pPr>
        <w:tabs>
          <w:tab w:val="num" w:pos="2160"/>
        </w:tabs>
        <w:ind w:left="2160" w:hanging="180"/>
      </w:pPr>
    </w:lvl>
    <w:lvl w:ilvl="3" w:tplc="D250DC5A" w:tentative="1">
      <w:start w:val="1"/>
      <w:numFmt w:val="decimal"/>
      <w:lvlText w:val="%4."/>
      <w:lvlJc w:val="left"/>
      <w:pPr>
        <w:tabs>
          <w:tab w:val="num" w:pos="2880"/>
        </w:tabs>
        <w:ind w:left="2880" w:hanging="360"/>
      </w:pPr>
    </w:lvl>
    <w:lvl w:ilvl="4" w:tplc="E0E68850" w:tentative="1">
      <w:start w:val="1"/>
      <w:numFmt w:val="lowerLetter"/>
      <w:lvlText w:val="%5."/>
      <w:lvlJc w:val="left"/>
      <w:pPr>
        <w:tabs>
          <w:tab w:val="num" w:pos="3600"/>
        </w:tabs>
        <w:ind w:left="3600" w:hanging="360"/>
      </w:pPr>
    </w:lvl>
    <w:lvl w:ilvl="5" w:tplc="DB0C0856" w:tentative="1">
      <w:start w:val="1"/>
      <w:numFmt w:val="lowerRoman"/>
      <w:lvlText w:val="%6."/>
      <w:lvlJc w:val="right"/>
      <w:pPr>
        <w:tabs>
          <w:tab w:val="num" w:pos="4320"/>
        </w:tabs>
        <w:ind w:left="4320" w:hanging="180"/>
      </w:pPr>
    </w:lvl>
    <w:lvl w:ilvl="6" w:tplc="25C8D376" w:tentative="1">
      <w:start w:val="1"/>
      <w:numFmt w:val="decimal"/>
      <w:lvlText w:val="%7."/>
      <w:lvlJc w:val="left"/>
      <w:pPr>
        <w:tabs>
          <w:tab w:val="num" w:pos="5040"/>
        </w:tabs>
        <w:ind w:left="5040" w:hanging="360"/>
      </w:pPr>
    </w:lvl>
    <w:lvl w:ilvl="7" w:tplc="D1961354" w:tentative="1">
      <w:start w:val="1"/>
      <w:numFmt w:val="lowerLetter"/>
      <w:lvlText w:val="%8."/>
      <w:lvlJc w:val="left"/>
      <w:pPr>
        <w:tabs>
          <w:tab w:val="num" w:pos="5760"/>
        </w:tabs>
        <w:ind w:left="5760" w:hanging="360"/>
      </w:pPr>
    </w:lvl>
    <w:lvl w:ilvl="8" w:tplc="F65CBC6A" w:tentative="1">
      <w:start w:val="1"/>
      <w:numFmt w:val="lowerRoman"/>
      <w:lvlText w:val="%9."/>
      <w:lvlJc w:val="right"/>
      <w:pPr>
        <w:tabs>
          <w:tab w:val="num" w:pos="6480"/>
        </w:tabs>
        <w:ind w:left="6480" w:hanging="180"/>
      </w:pPr>
    </w:lvl>
  </w:abstractNum>
  <w:abstractNum w:abstractNumId="37">
    <w:nsid w:val="679C0DA3"/>
    <w:multiLevelType w:val="hybridMultilevel"/>
    <w:tmpl w:val="94D4F5A6"/>
    <w:lvl w:ilvl="0" w:tplc="281403CA">
      <w:start w:val="1"/>
      <w:numFmt w:val="bullet"/>
      <w:lvlText w:val=""/>
      <w:lvlJc w:val="left"/>
      <w:pPr>
        <w:tabs>
          <w:tab w:val="num" w:pos="720"/>
        </w:tabs>
        <w:ind w:left="720" w:hanging="360"/>
      </w:pPr>
      <w:rPr>
        <w:rFonts w:ascii="Symbol" w:hAnsi="Symbol" w:hint="default"/>
      </w:rPr>
    </w:lvl>
    <w:lvl w:ilvl="1" w:tplc="CC543A4E" w:tentative="1">
      <w:start w:val="1"/>
      <w:numFmt w:val="bullet"/>
      <w:lvlText w:val="o"/>
      <w:lvlJc w:val="left"/>
      <w:pPr>
        <w:tabs>
          <w:tab w:val="num" w:pos="1440"/>
        </w:tabs>
        <w:ind w:left="1440" w:hanging="360"/>
      </w:pPr>
      <w:rPr>
        <w:rFonts w:ascii="Courier New" w:hAnsi="Courier New" w:cs="Arial" w:hint="default"/>
      </w:rPr>
    </w:lvl>
    <w:lvl w:ilvl="2" w:tplc="1F4032B0" w:tentative="1">
      <w:start w:val="1"/>
      <w:numFmt w:val="bullet"/>
      <w:lvlText w:val=""/>
      <w:lvlJc w:val="left"/>
      <w:pPr>
        <w:tabs>
          <w:tab w:val="num" w:pos="2160"/>
        </w:tabs>
        <w:ind w:left="2160" w:hanging="360"/>
      </w:pPr>
      <w:rPr>
        <w:rFonts w:ascii="Wingdings" w:hAnsi="Wingdings" w:hint="default"/>
      </w:rPr>
    </w:lvl>
    <w:lvl w:ilvl="3" w:tplc="E424E62E" w:tentative="1">
      <w:start w:val="1"/>
      <w:numFmt w:val="bullet"/>
      <w:lvlText w:val=""/>
      <w:lvlJc w:val="left"/>
      <w:pPr>
        <w:tabs>
          <w:tab w:val="num" w:pos="2880"/>
        </w:tabs>
        <w:ind w:left="2880" w:hanging="360"/>
      </w:pPr>
      <w:rPr>
        <w:rFonts w:ascii="Symbol" w:hAnsi="Symbol" w:hint="default"/>
      </w:rPr>
    </w:lvl>
    <w:lvl w:ilvl="4" w:tplc="07ACA3DC" w:tentative="1">
      <w:start w:val="1"/>
      <w:numFmt w:val="bullet"/>
      <w:lvlText w:val="o"/>
      <w:lvlJc w:val="left"/>
      <w:pPr>
        <w:tabs>
          <w:tab w:val="num" w:pos="3600"/>
        </w:tabs>
        <w:ind w:left="3600" w:hanging="360"/>
      </w:pPr>
      <w:rPr>
        <w:rFonts w:ascii="Courier New" w:hAnsi="Courier New" w:cs="Arial" w:hint="default"/>
      </w:rPr>
    </w:lvl>
    <w:lvl w:ilvl="5" w:tplc="9A1A70A4" w:tentative="1">
      <w:start w:val="1"/>
      <w:numFmt w:val="bullet"/>
      <w:lvlText w:val=""/>
      <w:lvlJc w:val="left"/>
      <w:pPr>
        <w:tabs>
          <w:tab w:val="num" w:pos="4320"/>
        </w:tabs>
        <w:ind w:left="4320" w:hanging="360"/>
      </w:pPr>
      <w:rPr>
        <w:rFonts w:ascii="Wingdings" w:hAnsi="Wingdings" w:hint="default"/>
      </w:rPr>
    </w:lvl>
    <w:lvl w:ilvl="6" w:tplc="BA9CA5A2" w:tentative="1">
      <w:start w:val="1"/>
      <w:numFmt w:val="bullet"/>
      <w:lvlText w:val=""/>
      <w:lvlJc w:val="left"/>
      <w:pPr>
        <w:tabs>
          <w:tab w:val="num" w:pos="5040"/>
        </w:tabs>
        <w:ind w:left="5040" w:hanging="360"/>
      </w:pPr>
      <w:rPr>
        <w:rFonts w:ascii="Symbol" w:hAnsi="Symbol" w:hint="default"/>
      </w:rPr>
    </w:lvl>
    <w:lvl w:ilvl="7" w:tplc="A244A6BE" w:tentative="1">
      <w:start w:val="1"/>
      <w:numFmt w:val="bullet"/>
      <w:lvlText w:val="o"/>
      <w:lvlJc w:val="left"/>
      <w:pPr>
        <w:tabs>
          <w:tab w:val="num" w:pos="5760"/>
        </w:tabs>
        <w:ind w:left="5760" w:hanging="360"/>
      </w:pPr>
      <w:rPr>
        <w:rFonts w:ascii="Courier New" w:hAnsi="Courier New" w:cs="Arial" w:hint="default"/>
      </w:rPr>
    </w:lvl>
    <w:lvl w:ilvl="8" w:tplc="6AD4BEF2" w:tentative="1">
      <w:start w:val="1"/>
      <w:numFmt w:val="bullet"/>
      <w:lvlText w:val=""/>
      <w:lvlJc w:val="left"/>
      <w:pPr>
        <w:tabs>
          <w:tab w:val="num" w:pos="6480"/>
        </w:tabs>
        <w:ind w:left="6480" w:hanging="360"/>
      </w:pPr>
      <w:rPr>
        <w:rFonts w:ascii="Wingdings" w:hAnsi="Wingdings" w:hint="default"/>
      </w:rPr>
    </w:lvl>
  </w:abstractNum>
  <w:abstractNum w:abstractNumId="38">
    <w:nsid w:val="6970422B"/>
    <w:multiLevelType w:val="hybridMultilevel"/>
    <w:tmpl w:val="5142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5812D0"/>
    <w:multiLevelType w:val="multilevel"/>
    <w:tmpl w:val="88EC6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CB518F6"/>
    <w:multiLevelType w:val="hybridMultilevel"/>
    <w:tmpl w:val="A8B81574"/>
    <w:lvl w:ilvl="0" w:tplc="1A00E46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EF290A"/>
    <w:multiLevelType w:val="hybridMultilevel"/>
    <w:tmpl w:val="35C40872"/>
    <w:lvl w:ilvl="0" w:tplc="AF28042E">
      <w:start w:val="1"/>
      <w:numFmt w:val="bullet"/>
      <w:lvlText w:val=""/>
      <w:lvlJc w:val="left"/>
      <w:pPr>
        <w:tabs>
          <w:tab w:val="num" w:pos="720"/>
        </w:tabs>
        <w:ind w:left="720" w:hanging="360"/>
      </w:pPr>
      <w:rPr>
        <w:rFonts w:ascii="Wingdings" w:eastAsia="Times New Roman" w:hAnsi="Wingdings" w:hint="default"/>
      </w:rPr>
    </w:lvl>
    <w:lvl w:ilvl="1" w:tplc="C79E97B2" w:tentative="1">
      <w:start w:val="1"/>
      <w:numFmt w:val="bullet"/>
      <w:lvlText w:val="o"/>
      <w:lvlJc w:val="left"/>
      <w:pPr>
        <w:tabs>
          <w:tab w:val="num" w:pos="1440"/>
        </w:tabs>
        <w:ind w:left="1440" w:hanging="360"/>
      </w:pPr>
      <w:rPr>
        <w:rFonts w:ascii="Courier New" w:hAnsi="Courier New" w:hint="default"/>
      </w:rPr>
    </w:lvl>
    <w:lvl w:ilvl="2" w:tplc="F05A4596" w:tentative="1">
      <w:start w:val="1"/>
      <w:numFmt w:val="bullet"/>
      <w:lvlText w:val=""/>
      <w:lvlJc w:val="left"/>
      <w:pPr>
        <w:tabs>
          <w:tab w:val="num" w:pos="2160"/>
        </w:tabs>
        <w:ind w:left="2160" w:hanging="360"/>
      </w:pPr>
      <w:rPr>
        <w:rFonts w:ascii="Wingdings" w:hAnsi="Wingdings" w:hint="default"/>
      </w:rPr>
    </w:lvl>
    <w:lvl w:ilvl="3" w:tplc="13BECA42" w:tentative="1">
      <w:start w:val="1"/>
      <w:numFmt w:val="bullet"/>
      <w:lvlText w:val=""/>
      <w:lvlJc w:val="left"/>
      <w:pPr>
        <w:tabs>
          <w:tab w:val="num" w:pos="2880"/>
        </w:tabs>
        <w:ind w:left="2880" w:hanging="360"/>
      </w:pPr>
      <w:rPr>
        <w:rFonts w:ascii="Symbol" w:hAnsi="Symbol" w:hint="default"/>
      </w:rPr>
    </w:lvl>
    <w:lvl w:ilvl="4" w:tplc="F6C23934" w:tentative="1">
      <w:start w:val="1"/>
      <w:numFmt w:val="bullet"/>
      <w:lvlText w:val="o"/>
      <w:lvlJc w:val="left"/>
      <w:pPr>
        <w:tabs>
          <w:tab w:val="num" w:pos="3600"/>
        </w:tabs>
        <w:ind w:left="3600" w:hanging="360"/>
      </w:pPr>
      <w:rPr>
        <w:rFonts w:ascii="Courier New" w:hAnsi="Courier New" w:hint="default"/>
      </w:rPr>
    </w:lvl>
    <w:lvl w:ilvl="5" w:tplc="F04AD8C0" w:tentative="1">
      <w:start w:val="1"/>
      <w:numFmt w:val="bullet"/>
      <w:lvlText w:val=""/>
      <w:lvlJc w:val="left"/>
      <w:pPr>
        <w:tabs>
          <w:tab w:val="num" w:pos="4320"/>
        </w:tabs>
        <w:ind w:left="4320" w:hanging="360"/>
      </w:pPr>
      <w:rPr>
        <w:rFonts w:ascii="Wingdings" w:hAnsi="Wingdings" w:hint="default"/>
      </w:rPr>
    </w:lvl>
    <w:lvl w:ilvl="6" w:tplc="F412F15E" w:tentative="1">
      <w:start w:val="1"/>
      <w:numFmt w:val="bullet"/>
      <w:lvlText w:val=""/>
      <w:lvlJc w:val="left"/>
      <w:pPr>
        <w:tabs>
          <w:tab w:val="num" w:pos="5040"/>
        </w:tabs>
        <w:ind w:left="5040" w:hanging="360"/>
      </w:pPr>
      <w:rPr>
        <w:rFonts w:ascii="Symbol" w:hAnsi="Symbol" w:hint="default"/>
      </w:rPr>
    </w:lvl>
    <w:lvl w:ilvl="7" w:tplc="3DE850BC" w:tentative="1">
      <w:start w:val="1"/>
      <w:numFmt w:val="bullet"/>
      <w:lvlText w:val="o"/>
      <w:lvlJc w:val="left"/>
      <w:pPr>
        <w:tabs>
          <w:tab w:val="num" w:pos="5760"/>
        </w:tabs>
        <w:ind w:left="5760" w:hanging="360"/>
      </w:pPr>
      <w:rPr>
        <w:rFonts w:ascii="Courier New" w:hAnsi="Courier New" w:hint="default"/>
      </w:rPr>
    </w:lvl>
    <w:lvl w:ilvl="8" w:tplc="B5145330" w:tentative="1">
      <w:start w:val="1"/>
      <w:numFmt w:val="bullet"/>
      <w:lvlText w:val=""/>
      <w:lvlJc w:val="left"/>
      <w:pPr>
        <w:tabs>
          <w:tab w:val="num" w:pos="6480"/>
        </w:tabs>
        <w:ind w:left="6480" w:hanging="360"/>
      </w:pPr>
      <w:rPr>
        <w:rFonts w:ascii="Wingdings" w:hAnsi="Wingdings" w:hint="default"/>
      </w:rPr>
    </w:lvl>
  </w:abstractNum>
  <w:abstractNum w:abstractNumId="42">
    <w:nsid w:val="6F2408A0"/>
    <w:multiLevelType w:val="hybridMultilevel"/>
    <w:tmpl w:val="01601872"/>
    <w:lvl w:ilvl="0" w:tplc="7EC24F7C">
      <w:start w:val="1"/>
      <w:numFmt w:val="lowerLetter"/>
      <w:lvlText w:val="%1."/>
      <w:lvlJc w:val="left"/>
      <w:pPr>
        <w:tabs>
          <w:tab w:val="num" w:pos="720"/>
        </w:tabs>
        <w:ind w:left="720" w:hanging="360"/>
      </w:pPr>
    </w:lvl>
    <w:lvl w:ilvl="1" w:tplc="9BEA0C8C" w:tentative="1">
      <w:start w:val="1"/>
      <w:numFmt w:val="lowerLetter"/>
      <w:lvlText w:val="%2."/>
      <w:lvlJc w:val="left"/>
      <w:pPr>
        <w:tabs>
          <w:tab w:val="num" w:pos="1440"/>
        </w:tabs>
        <w:ind w:left="1440" w:hanging="360"/>
      </w:pPr>
    </w:lvl>
    <w:lvl w:ilvl="2" w:tplc="DC146DA0" w:tentative="1">
      <w:start w:val="1"/>
      <w:numFmt w:val="lowerRoman"/>
      <w:lvlText w:val="%3."/>
      <w:lvlJc w:val="right"/>
      <w:pPr>
        <w:tabs>
          <w:tab w:val="num" w:pos="2160"/>
        </w:tabs>
        <w:ind w:left="2160" w:hanging="180"/>
      </w:pPr>
    </w:lvl>
    <w:lvl w:ilvl="3" w:tplc="F89E5068" w:tentative="1">
      <w:start w:val="1"/>
      <w:numFmt w:val="decimal"/>
      <w:lvlText w:val="%4."/>
      <w:lvlJc w:val="left"/>
      <w:pPr>
        <w:tabs>
          <w:tab w:val="num" w:pos="2880"/>
        </w:tabs>
        <w:ind w:left="2880" w:hanging="360"/>
      </w:pPr>
    </w:lvl>
    <w:lvl w:ilvl="4" w:tplc="F4109290" w:tentative="1">
      <w:start w:val="1"/>
      <w:numFmt w:val="lowerLetter"/>
      <w:lvlText w:val="%5."/>
      <w:lvlJc w:val="left"/>
      <w:pPr>
        <w:tabs>
          <w:tab w:val="num" w:pos="3600"/>
        </w:tabs>
        <w:ind w:left="3600" w:hanging="360"/>
      </w:pPr>
    </w:lvl>
    <w:lvl w:ilvl="5" w:tplc="11A42162" w:tentative="1">
      <w:start w:val="1"/>
      <w:numFmt w:val="lowerRoman"/>
      <w:lvlText w:val="%6."/>
      <w:lvlJc w:val="right"/>
      <w:pPr>
        <w:tabs>
          <w:tab w:val="num" w:pos="4320"/>
        </w:tabs>
        <w:ind w:left="4320" w:hanging="180"/>
      </w:pPr>
    </w:lvl>
    <w:lvl w:ilvl="6" w:tplc="0B202A02" w:tentative="1">
      <w:start w:val="1"/>
      <w:numFmt w:val="decimal"/>
      <w:lvlText w:val="%7."/>
      <w:lvlJc w:val="left"/>
      <w:pPr>
        <w:tabs>
          <w:tab w:val="num" w:pos="5040"/>
        </w:tabs>
        <w:ind w:left="5040" w:hanging="360"/>
      </w:pPr>
    </w:lvl>
    <w:lvl w:ilvl="7" w:tplc="F57E7786" w:tentative="1">
      <w:start w:val="1"/>
      <w:numFmt w:val="lowerLetter"/>
      <w:lvlText w:val="%8."/>
      <w:lvlJc w:val="left"/>
      <w:pPr>
        <w:tabs>
          <w:tab w:val="num" w:pos="5760"/>
        </w:tabs>
        <w:ind w:left="5760" w:hanging="360"/>
      </w:pPr>
    </w:lvl>
    <w:lvl w:ilvl="8" w:tplc="E6587156" w:tentative="1">
      <w:start w:val="1"/>
      <w:numFmt w:val="lowerRoman"/>
      <w:lvlText w:val="%9."/>
      <w:lvlJc w:val="right"/>
      <w:pPr>
        <w:tabs>
          <w:tab w:val="num" w:pos="6480"/>
        </w:tabs>
        <w:ind w:left="6480" w:hanging="180"/>
      </w:pPr>
    </w:lvl>
  </w:abstractNum>
  <w:abstractNum w:abstractNumId="43">
    <w:nsid w:val="72742009"/>
    <w:multiLevelType w:val="hybridMultilevel"/>
    <w:tmpl w:val="3EFE1568"/>
    <w:lvl w:ilvl="0" w:tplc="95D45A1C">
      <w:start w:val="1"/>
      <w:numFmt w:val="lowerLetter"/>
      <w:lvlText w:val="%1)"/>
      <w:lvlJc w:val="left"/>
      <w:pPr>
        <w:tabs>
          <w:tab w:val="num" w:pos="720"/>
        </w:tabs>
        <w:ind w:left="720" w:hanging="360"/>
      </w:pPr>
      <w:rPr>
        <w:rFonts w:hint="default"/>
      </w:rPr>
    </w:lvl>
    <w:lvl w:ilvl="1" w:tplc="7206E57A">
      <w:start w:val="1"/>
      <w:numFmt w:val="bullet"/>
      <w:lvlText w:val=""/>
      <w:lvlJc w:val="left"/>
      <w:pPr>
        <w:tabs>
          <w:tab w:val="num" w:pos="1440"/>
        </w:tabs>
        <w:ind w:left="1440" w:hanging="360"/>
      </w:pPr>
      <w:rPr>
        <w:rFonts w:ascii="Symbol" w:hAnsi="Symbol" w:hint="default"/>
      </w:rPr>
    </w:lvl>
    <w:lvl w:ilvl="2" w:tplc="298C4E8C" w:tentative="1">
      <w:start w:val="1"/>
      <w:numFmt w:val="bullet"/>
      <w:lvlText w:val=""/>
      <w:lvlJc w:val="left"/>
      <w:pPr>
        <w:tabs>
          <w:tab w:val="num" w:pos="2160"/>
        </w:tabs>
        <w:ind w:left="2160" w:hanging="360"/>
      </w:pPr>
      <w:rPr>
        <w:rFonts w:ascii="Wingdings" w:hAnsi="Wingdings" w:hint="default"/>
      </w:rPr>
    </w:lvl>
    <w:lvl w:ilvl="3" w:tplc="C6BCC6DA" w:tentative="1">
      <w:start w:val="1"/>
      <w:numFmt w:val="bullet"/>
      <w:lvlText w:val=""/>
      <w:lvlJc w:val="left"/>
      <w:pPr>
        <w:tabs>
          <w:tab w:val="num" w:pos="2880"/>
        </w:tabs>
        <w:ind w:left="2880" w:hanging="360"/>
      </w:pPr>
      <w:rPr>
        <w:rFonts w:ascii="Symbol" w:hAnsi="Symbol" w:hint="default"/>
      </w:rPr>
    </w:lvl>
    <w:lvl w:ilvl="4" w:tplc="1DCEDBBE" w:tentative="1">
      <w:start w:val="1"/>
      <w:numFmt w:val="bullet"/>
      <w:lvlText w:val="o"/>
      <w:lvlJc w:val="left"/>
      <w:pPr>
        <w:tabs>
          <w:tab w:val="num" w:pos="3600"/>
        </w:tabs>
        <w:ind w:left="3600" w:hanging="360"/>
      </w:pPr>
      <w:rPr>
        <w:rFonts w:ascii="Courier New" w:hAnsi="Courier New" w:cs="Arial" w:hint="default"/>
      </w:rPr>
    </w:lvl>
    <w:lvl w:ilvl="5" w:tplc="C9C89D06" w:tentative="1">
      <w:start w:val="1"/>
      <w:numFmt w:val="bullet"/>
      <w:lvlText w:val=""/>
      <w:lvlJc w:val="left"/>
      <w:pPr>
        <w:tabs>
          <w:tab w:val="num" w:pos="4320"/>
        </w:tabs>
        <w:ind w:left="4320" w:hanging="360"/>
      </w:pPr>
      <w:rPr>
        <w:rFonts w:ascii="Wingdings" w:hAnsi="Wingdings" w:hint="default"/>
      </w:rPr>
    </w:lvl>
    <w:lvl w:ilvl="6" w:tplc="83725080" w:tentative="1">
      <w:start w:val="1"/>
      <w:numFmt w:val="bullet"/>
      <w:lvlText w:val=""/>
      <w:lvlJc w:val="left"/>
      <w:pPr>
        <w:tabs>
          <w:tab w:val="num" w:pos="5040"/>
        </w:tabs>
        <w:ind w:left="5040" w:hanging="360"/>
      </w:pPr>
      <w:rPr>
        <w:rFonts w:ascii="Symbol" w:hAnsi="Symbol" w:hint="default"/>
      </w:rPr>
    </w:lvl>
    <w:lvl w:ilvl="7" w:tplc="8ED8876C" w:tentative="1">
      <w:start w:val="1"/>
      <w:numFmt w:val="bullet"/>
      <w:lvlText w:val="o"/>
      <w:lvlJc w:val="left"/>
      <w:pPr>
        <w:tabs>
          <w:tab w:val="num" w:pos="5760"/>
        </w:tabs>
        <w:ind w:left="5760" w:hanging="360"/>
      </w:pPr>
      <w:rPr>
        <w:rFonts w:ascii="Courier New" w:hAnsi="Courier New" w:cs="Arial" w:hint="default"/>
      </w:rPr>
    </w:lvl>
    <w:lvl w:ilvl="8" w:tplc="D29669B2" w:tentative="1">
      <w:start w:val="1"/>
      <w:numFmt w:val="bullet"/>
      <w:lvlText w:val=""/>
      <w:lvlJc w:val="left"/>
      <w:pPr>
        <w:tabs>
          <w:tab w:val="num" w:pos="6480"/>
        </w:tabs>
        <w:ind w:left="6480" w:hanging="360"/>
      </w:pPr>
      <w:rPr>
        <w:rFonts w:ascii="Wingdings" w:hAnsi="Wingdings" w:hint="default"/>
      </w:rPr>
    </w:lvl>
  </w:abstractNum>
  <w:abstractNum w:abstractNumId="44">
    <w:nsid w:val="74257D5D"/>
    <w:multiLevelType w:val="hybridMultilevel"/>
    <w:tmpl w:val="338E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4F10F4"/>
    <w:multiLevelType w:val="hybridMultilevel"/>
    <w:tmpl w:val="EF74E90A"/>
    <w:lvl w:ilvl="0" w:tplc="4CB407B2">
      <w:start w:val="1"/>
      <w:numFmt w:val="bullet"/>
      <w:lvlText w:val=""/>
      <w:lvlJc w:val="left"/>
      <w:pPr>
        <w:tabs>
          <w:tab w:val="num" w:pos="720"/>
        </w:tabs>
        <w:ind w:left="720" w:hanging="360"/>
      </w:pPr>
      <w:rPr>
        <w:rFonts w:ascii="Symbol" w:hAnsi="Symbol" w:hint="default"/>
      </w:rPr>
    </w:lvl>
    <w:lvl w:ilvl="1" w:tplc="A104817C">
      <w:numFmt w:val="decimal"/>
      <w:lvlText w:val=""/>
      <w:lvlJc w:val="left"/>
    </w:lvl>
    <w:lvl w:ilvl="2" w:tplc="096A7520">
      <w:numFmt w:val="decimal"/>
      <w:lvlText w:val=""/>
      <w:lvlJc w:val="left"/>
    </w:lvl>
    <w:lvl w:ilvl="3" w:tplc="AE3A9ADA">
      <w:numFmt w:val="decimal"/>
      <w:lvlText w:val=""/>
      <w:lvlJc w:val="left"/>
    </w:lvl>
    <w:lvl w:ilvl="4" w:tplc="3876502E">
      <w:numFmt w:val="decimal"/>
      <w:lvlText w:val=""/>
      <w:lvlJc w:val="left"/>
    </w:lvl>
    <w:lvl w:ilvl="5" w:tplc="6F44E7DC">
      <w:numFmt w:val="decimal"/>
      <w:lvlText w:val=""/>
      <w:lvlJc w:val="left"/>
    </w:lvl>
    <w:lvl w:ilvl="6" w:tplc="A1A25D7A">
      <w:numFmt w:val="decimal"/>
      <w:lvlText w:val=""/>
      <w:lvlJc w:val="left"/>
    </w:lvl>
    <w:lvl w:ilvl="7" w:tplc="809C59AC">
      <w:numFmt w:val="decimal"/>
      <w:lvlText w:val=""/>
      <w:lvlJc w:val="left"/>
    </w:lvl>
    <w:lvl w:ilvl="8" w:tplc="73E46C74">
      <w:numFmt w:val="decimal"/>
      <w:lvlText w:val=""/>
      <w:lvlJc w:val="left"/>
    </w:lvl>
  </w:abstractNum>
  <w:abstractNum w:abstractNumId="46">
    <w:nsid w:val="7A1A081B"/>
    <w:multiLevelType w:val="hybridMultilevel"/>
    <w:tmpl w:val="795A0060"/>
    <w:lvl w:ilvl="0" w:tplc="16BC9CEA">
      <w:start w:val="1"/>
      <w:numFmt w:val="decimal"/>
      <w:lvlText w:val="%1."/>
      <w:lvlJc w:val="left"/>
      <w:pPr>
        <w:tabs>
          <w:tab w:val="num" w:pos="360"/>
        </w:tabs>
        <w:ind w:left="360" w:hanging="360"/>
      </w:pPr>
      <w:rPr>
        <w:rFonts w:hint="default"/>
      </w:rPr>
    </w:lvl>
    <w:lvl w:ilvl="1" w:tplc="6848003E">
      <w:start w:val="1"/>
      <w:numFmt w:val="bullet"/>
      <w:lvlText w:val=""/>
      <w:lvlJc w:val="left"/>
      <w:pPr>
        <w:tabs>
          <w:tab w:val="num" w:pos="1080"/>
        </w:tabs>
        <w:ind w:left="1080" w:hanging="360"/>
      </w:pPr>
      <w:rPr>
        <w:rFonts w:ascii="Symbol" w:hAnsi="Symbol" w:hint="default"/>
      </w:rPr>
    </w:lvl>
    <w:lvl w:ilvl="2" w:tplc="ABD0E326" w:tentative="1">
      <w:start w:val="1"/>
      <w:numFmt w:val="lowerRoman"/>
      <w:lvlText w:val="%3."/>
      <w:lvlJc w:val="right"/>
      <w:pPr>
        <w:tabs>
          <w:tab w:val="num" w:pos="1800"/>
        </w:tabs>
        <w:ind w:left="1800" w:hanging="180"/>
      </w:pPr>
    </w:lvl>
    <w:lvl w:ilvl="3" w:tplc="C61A6F3E" w:tentative="1">
      <w:start w:val="1"/>
      <w:numFmt w:val="decimal"/>
      <w:lvlText w:val="%4."/>
      <w:lvlJc w:val="left"/>
      <w:pPr>
        <w:tabs>
          <w:tab w:val="num" w:pos="2520"/>
        </w:tabs>
        <w:ind w:left="2520" w:hanging="360"/>
      </w:pPr>
    </w:lvl>
    <w:lvl w:ilvl="4" w:tplc="05BEB628" w:tentative="1">
      <w:start w:val="1"/>
      <w:numFmt w:val="lowerLetter"/>
      <w:lvlText w:val="%5."/>
      <w:lvlJc w:val="left"/>
      <w:pPr>
        <w:tabs>
          <w:tab w:val="num" w:pos="3240"/>
        </w:tabs>
        <w:ind w:left="3240" w:hanging="360"/>
      </w:pPr>
    </w:lvl>
    <w:lvl w:ilvl="5" w:tplc="B378BB2C" w:tentative="1">
      <w:start w:val="1"/>
      <w:numFmt w:val="lowerRoman"/>
      <w:lvlText w:val="%6."/>
      <w:lvlJc w:val="right"/>
      <w:pPr>
        <w:tabs>
          <w:tab w:val="num" w:pos="3960"/>
        </w:tabs>
        <w:ind w:left="3960" w:hanging="180"/>
      </w:pPr>
    </w:lvl>
    <w:lvl w:ilvl="6" w:tplc="047A2E92" w:tentative="1">
      <w:start w:val="1"/>
      <w:numFmt w:val="decimal"/>
      <w:lvlText w:val="%7."/>
      <w:lvlJc w:val="left"/>
      <w:pPr>
        <w:tabs>
          <w:tab w:val="num" w:pos="4680"/>
        </w:tabs>
        <w:ind w:left="4680" w:hanging="360"/>
      </w:pPr>
    </w:lvl>
    <w:lvl w:ilvl="7" w:tplc="0F76A920" w:tentative="1">
      <w:start w:val="1"/>
      <w:numFmt w:val="lowerLetter"/>
      <w:lvlText w:val="%8."/>
      <w:lvlJc w:val="left"/>
      <w:pPr>
        <w:tabs>
          <w:tab w:val="num" w:pos="5400"/>
        </w:tabs>
        <w:ind w:left="5400" w:hanging="360"/>
      </w:pPr>
    </w:lvl>
    <w:lvl w:ilvl="8" w:tplc="D256C748" w:tentative="1">
      <w:start w:val="1"/>
      <w:numFmt w:val="lowerRoman"/>
      <w:lvlText w:val="%9."/>
      <w:lvlJc w:val="right"/>
      <w:pPr>
        <w:tabs>
          <w:tab w:val="num" w:pos="6120"/>
        </w:tabs>
        <w:ind w:left="6120" w:hanging="180"/>
      </w:pPr>
    </w:lvl>
  </w:abstractNum>
  <w:abstractNum w:abstractNumId="47">
    <w:nsid w:val="7CA22B83"/>
    <w:multiLevelType w:val="hybridMultilevel"/>
    <w:tmpl w:val="F4109DB0"/>
    <w:lvl w:ilvl="0" w:tplc="448E7946">
      <w:start w:val="1"/>
      <w:numFmt w:val="bullet"/>
      <w:lvlText w:val=""/>
      <w:lvlJc w:val="left"/>
      <w:pPr>
        <w:tabs>
          <w:tab w:val="num" w:pos="720"/>
        </w:tabs>
        <w:ind w:left="720" w:hanging="360"/>
      </w:pPr>
      <w:rPr>
        <w:rFonts w:ascii="Symbol" w:hAnsi="Symbol" w:hint="default"/>
      </w:rPr>
    </w:lvl>
    <w:lvl w:ilvl="1" w:tplc="CF46557A" w:tentative="1">
      <w:start w:val="1"/>
      <w:numFmt w:val="bullet"/>
      <w:lvlText w:val="o"/>
      <w:lvlJc w:val="left"/>
      <w:pPr>
        <w:tabs>
          <w:tab w:val="num" w:pos="1440"/>
        </w:tabs>
        <w:ind w:left="1440" w:hanging="360"/>
      </w:pPr>
      <w:rPr>
        <w:rFonts w:ascii="Courier New" w:hAnsi="Courier New" w:cs="Arial" w:hint="default"/>
      </w:rPr>
    </w:lvl>
    <w:lvl w:ilvl="2" w:tplc="882EAFCC" w:tentative="1">
      <w:start w:val="1"/>
      <w:numFmt w:val="bullet"/>
      <w:lvlText w:val=""/>
      <w:lvlJc w:val="left"/>
      <w:pPr>
        <w:tabs>
          <w:tab w:val="num" w:pos="2160"/>
        </w:tabs>
        <w:ind w:left="2160" w:hanging="360"/>
      </w:pPr>
      <w:rPr>
        <w:rFonts w:ascii="Wingdings" w:hAnsi="Wingdings" w:hint="default"/>
      </w:rPr>
    </w:lvl>
    <w:lvl w:ilvl="3" w:tplc="CB145944" w:tentative="1">
      <w:start w:val="1"/>
      <w:numFmt w:val="bullet"/>
      <w:lvlText w:val=""/>
      <w:lvlJc w:val="left"/>
      <w:pPr>
        <w:tabs>
          <w:tab w:val="num" w:pos="2880"/>
        </w:tabs>
        <w:ind w:left="2880" w:hanging="360"/>
      </w:pPr>
      <w:rPr>
        <w:rFonts w:ascii="Symbol" w:hAnsi="Symbol" w:hint="default"/>
      </w:rPr>
    </w:lvl>
    <w:lvl w:ilvl="4" w:tplc="0400F784" w:tentative="1">
      <w:start w:val="1"/>
      <w:numFmt w:val="bullet"/>
      <w:lvlText w:val="o"/>
      <w:lvlJc w:val="left"/>
      <w:pPr>
        <w:tabs>
          <w:tab w:val="num" w:pos="3600"/>
        </w:tabs>
        <w:ind w:left="3600" w:hanging="360"/>
      </w:pPr>
      <w:rPr>
        <w:rFonts w:ascii="Courier New" w:hAnsi="Courier New" w:cs="Arial" w:hint="default"/>
      </w:rPr>
    </w:lvl>
    <w:lvl w:ilvl="5" w:tplc="44F4A718" w:tentative="1">
      <w:start w:val="1"/>
      <w:numFmt w:val="bullet"/>
      <w:lvlText w:val=""/>
      <w:lvlJc w:val="left"/>
      <w:pPr>
        <w:tabs>
          <w:tab w:val="num" w:pos="4320"/>
        </w:tabs>
        <w:ind w:left="4320" w:hanging="360"/>
      </w:pPr>
      <w:rPr>
        <w:rFonts w:ascii="Wingdings" w:hAnsi="Wingdings" w:hint="default"/>
      </w:rPr>
    </w:lvl>
    <w:lvl w:ilvl="6" w:tplc="C154255C" w:tentative="1">
      <w:start w:val="1"/>
      <w:numFmt w:val="bullet"/>
      <w:lvlText w:val=""/>
      <w:lvlJc w:val="left"/>
      <w:pPr>
        <w:tabs>
          <w:tab w:val="num" w:pos="5040"/>
        </w:tabs>
        <w:ind w:left="5040" w:hanging="360"/>
      </w:pPr>
      <w:rPr>
        <w:rFonts w:ascii="Symbol" w:hAnsi="Symbol" w:hint="default"/>
      </w:rPr>
    </w:lvl>
    <w:lvl w:ilvl="7" w:tplc="C594429A" w:tentative="1">
      <w:start w:val="1"/>
      <w:numFmt w:val="bullet"/>
      <w:lvlText w:val="o"/>
      <w:lvlJc w:val="left"/>
      <w:pPr>
        <w:tabs>
          <w:tab w:val="num" w:pos="5760"/>
        </w:tabs>
        <w:ind w:left="5760" w:hanging="360"/>
      </w:pPr>
      <w:rPr>
        <w:rFonts w:ascii="Courier New" w:hAnsi="Courier New" w:cs="Arial" w:hint="default"/>
      </w:rPr>
    </w:lvl>
    <w:lvl w:ilvl="8" w:tplc="706665C0" w:tentative="1">
      <w:start w:val="1"/>
      <w:numFmt w:val="bullet"/>
      <w:lvlText w:val=""/>
      <w:lvlJc w:val="left"/>
      <w:pPr>
        <w:tabs>
          <w:tab w:val="num" w:pos="6480"/>
        </w:tabs>
        <w:ind w:left="6480" w:hanging="360"/>
      </w:pPr>
      <w:rPr>
        <w:rFonts w:ascii="Wingdings" w:hAnsi="Wingdings" w:hint="default"/>
      </w:rPr>
    </w:lvl>
  </w:abstractNum>
  <w:abstractNum w:abstractNumId="48">
    <w:nsid w:val="7D6B4558"/>
    <w:multiLevelType w:val="hybridMultilevel"/>
    <w:tmpl w:val="345655F6"/>
    <w:lvl w:ilvl="0" w:tplc="497C7EFA">
      <w:start w:val="1"/>
      <w:numFmt w:val="lowerLetter"/>
      <w:lvlText w:val="%1."/>
      <w:lvlJc w:val="left"/>
      <w:pPr>
        <w:tabs>
          <w:tab w:val="num" w:pos="1800"/>
        </w:tabs>
        <w:ind w:left="180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1"/>
  </w:num>
  <w:num w:numId="2">
    <w:abstractNumId w:val="0"/>
  </w:num>
  <w:num w:numId="3">
    <w:abstractNumId w:val="14"/>
  </w:num>
  <w:num w:numId="4">
    <w:abstractNumId w:val="35"/>
  </w:num>
  <w:num w:numId="5">
    <w:abstractNumId w:val="36"/>
  </w:num>
  <w:num w:numId="6">
    <w:abstractNumId w:val="13"/>
  </w:num>
  <w:num w:numId="7">
    <w:abstractNumId w:val="45"/>
  </w:num>
  <w:num w:numId="8">
    <w:abstractNumId w:val="6"/>
  </w:num>
  <w:num w:numId="9">
    <w:abstractNumId w:val="8"/>
  </w:num>
  <w:num w:numId="10">
    <w:abstractNumId w:val="33"/>
  </w:num>
  <w:num w:numId="11">
    <w:abstractNumId w:val="3"/>
  </w:num>
  <w:num w:numId="12">
    <w:abstractNumId w:val="1"/>
  </w:num>
  <w:num w:numId="13">
    <w:abstractNumId w:val="34"/>
  </w:num>
  <w:num w:numId="14">
    <w:abstractNumId w:val="5"/>
  </w:num>
  <w:num w:numId="15">
    <w:abstractNumId w:val="32"/>
  </w:num>
  <w:num w:numId="16">
    <w:abstractNumId w:val="11"/>
  </w:num>
  <w:num w:numId="17">
    <w:abstractNumId w:val="47"/>
  </w:num>
  <w:num w:numId="18">
    <w:abstractNumId w:val="37"/>
  </w:num>
  <w:num w:numId="19">
    <w:abstractNumId w:val="7"/>
  </w:num>
  <w:num w:numId="20">
    <w:abstractNumId w:val="23"/>
  </w:num>
  <w:num w:numId="21">
    <w:abstractNumId w:val="39"/>
  </w:num>
  <w:num w:numId="22">
    <w:abstractNumId w:val="43"/>
  </w:num>
  <w:num w:numId="23">
    <w:abstractNumId w:val="42"/>
  </w:num>
  <w:num w:numId="24">
    <w:abstractNumId w:val="22"/>
  </w:num>
  <w:num w:numId="25">
    <w:abstractNumId w:val="30"/>
  </w:num>
  <w:num w:numId="26">
    <w:abstractNumId w:val="24"/>
  </w:num>
  <w:num w:numId="27">
    <w:abstractNumId w:val="16"/>
  </w:num>
  <w:num w:numId="28">
    <w:abstractNumId w:val="46"/>
  </w:num>
  <w:num w:numId="29">
    <w:abstractNumId w:val="17"/>
  </w:num>
  <w:num w:numId="30">
    <w:abstractNumId w:val="9"/>
  </w:num>
  <w:num w:numId="31">
    <w:abstractNumId w:val="21"/>
  </w:num>
  <w:num w:numId="32">
    <w:abstractNumId w:val="4"/>
  </w:num>
  <w:num w:numId="33">
    <w:abstractNumId w:val="12"/>
  </w:num>
  <w:num w:numId="34">
    <w:abstractNumId w:val="29"/>
  </w:num>
  <w:num w:numId="35">
    <w:abstractNumId w:val="20"/>
  </w:num>
  <w:num w:numId="36">
    <w:abstractNumId w:val="27"/>
  </w:num>
  <w:num w:numId="37">
    <w:abstractNumId w:val="15"/>
  </w:num>
  <w:num w:numId="38">
    <w:abstractNumId w:val="40"/>
  </w:num>
  <w:num w:numId="39">
    <w:abstractNumId w:val="28"/>
  </w:num>
  <w:num w:numId="40">
    <w:abstractNumId w:val="48"/>
  </w:num>
  <w:num w:numId="41">
    <w:abstractNumId w:val="26"/>
  </w:num>
  <w:num w:numId="42">
    <w:abstractNumId w:val="25"/>
  </w:num>
  <w:num w:numId="43">
    <w:abstractNumId w:val="19"/>
  </w:num>
  <w:num w:numId="44">
    <w:abstractNumId w:val="18"/>
  </w:num>
  <w:num w:numId="45">
    <w:abstractNumId w:val="38"/>
  </w:num>
  <w:num w:numId="46">
    <w:abstractNumId w:val="10"/>
  </w:num>
  <w:num w:numId="47">
    <w:abstractNumId w:val="44"/>
  </w:num>
  <w:num w:numId="48">
    <w:abstractNumId w:val="2"/>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D15AF"/>
    <w:rsid w:val="0000206B"/>
    <w:rsid w:val="00010027"/>
    <w:rsid w:val="00012461"/>
    <w:rsid w:val="00017902"/>
    <w:rsid w:val="0005016C"/>
    <w:rsid w:val="00051B4B"/>
    <w:rsid w:val="00053CF9"/>
    <w:rsid w:val="00061BEA"/>
    <w:rsid w:val="00084A27"/>
    <w:rsid w:val="000917BB"/>
    <w:rsid w:val="00092DFE"/>
    <w:rsid w:val="00095A0E"/>
    <w:rsid w:val="000A4649"/>
    <w:rsid w:val="000A4768"/>
    <w:rsid w:val="000A741B"/>
    <w:rsid w:val="000B2EC3"/>
    <w:rsid w:val="000B5853"/>
    <w:rsid w:val="000C3174"/>
    <w:rsid w:val="000C7444"/>
    <w:rsid w:val="000D0914"/>
    <w:rsid w:val="000E0969"/>
    <w:rsid w:val="000F1ACD"/>
    <w:rsid w:val="000F4DBC"/>
    <w:rsid w:val="000F6818"/>
    <w:rsid w:val="00105CDD"/>
    <w:rsid w:val="00116322"/>
    <w:rsid w:val="00131E8B"/>
    <w:rsid w:val="001419E8"/>
    <w:rsid w:val="00142A9D"/>
    <w:rsid w:val="00146E15"/>
    <w:rsid w:val="00153FFB"/>
    <w:rsid w:val="00154027"/>
    <w:rsid w:val="00166AB3"/>
    <w:rsid w:val="00184C97"/>
    <w:rsid w:val="00193C1A"/>
    <w:rsid w:val="001963BB"/>
    <w:rsid w:val="001A070B"/>
    <w:rsid w:val="001A52E8"/>
    <w:rsid w:val="001A71E6"/>
    <w:rsid w:val="001C007C"/>
    <w:rsid w:val="001C5B20"/>
    <w:rsid w:val="001C5E0B"/>
    <w:rsid w:val="001C60A7"/>
    <w:rsid w:val="001C6C91"/>
    <w:rsid w:val="001D15AF"/>
    <w:rsid w:val="001E3C7D"/>
    <w:rsid w:val="001E48E6"/>
    <w:rsid w:val="001E51AB"/>
    <w:rsid w:val="001E5C89"/>
    <w:rsid w:val="001F042A"/>
    <w:rsid w:val="0021038B"/>
    <w:rsid w:val="0022281A"/>
    <w:rsid w:val="002270B9"/>
    <w:rsid w:val="00231401"/>
    <w:rsid w:val="0023616E"/>
    <w:rsid w:val="002422DE"/>
    <w:rsid w:val="0024649D"/>
    <w:rsid w:val="00247886"/>
    <w:rsid w:val="002733AA"/>
    <w:rsid w:val="00286A6A"/>
    <w:rsid w:val="00293195"/>
    <w:rsid w:val="0029594C"/>
    <w:rsid w:val="002A65CD"/>
    <w:rsid w:val="002A6FAC"/>
    <w:rsid w:val="002B6575"/>
    <w:rsid w:val="002C5A34"/>
    <w:rsid w:val="002C601C"/>
    <w:rsid w:val="002C66D4"/>
    <w:rsid w:val="002C6862"/>
    <w:rsid w:val="002D57DD"/>
    <w:rsid w:val="002D5A5E"/>
    <w:rsid w:val="002D60C4"/>
    <w:rsid w:val="002D77F0"/>
    <w:rsid w:val="002E04E7"/>
    <w:rsid w:val="00304633"/>
    <w:rsid w:val="00306AA5"/>
    <w:rsid w:val="00311683"/>
    <w:rsid w:val="00313BFF"/>
    <w:rsid w:val="0032240E"/>
    <w:rsid w:val="00322499"/>
    <w:rsid w:val="00325859"/>
    <w:rsid w:val="0032631A"/>
    <w:rsid w:val="0036577A"/>
    <w:rsid w:val="00370944"/>
    <w:rsid w:val="003746C2"/>
    <w:rsid w:val="003774A9"/>
    <w:rsid w:val="00381E83"/>
    <w:rsid w:val="003975A7"/>
    <w:rsid w:val="003B2E2E"/>
    <w:rsid w:val="003B314B"/>
    <w:rsid w:val="003B4121"/>
    <w:rsid w:val="003B5382"/>
    <w:rsid w:val="003C00AA"/>
    <w:rsid w:val="003C34EB"/>
    <w:rsid w:val="003D3A34"/>
    <w:rsid w:val="003D4F7B"/>
    <w:rsid w:val="003E0E72"/>
    <w:rsid w:val="003E126B"/>
    <w:rsid w:val="003E398E"/>
    <w:rsid w:val="003E5889"/>
    <w:rsid w:val="003E74B2"/>
    <w:rsid w:val="003F5AF9"/>
    <w:rsid w:val="003F6B7C"/>
    <w:rsid w:val="00407FBF"/>
    <w:rsid w:val="00421E6B"/>
    <w:rsid w:val="00446902"/>
    <w:rsid w:val="00461FD8"/>
    <w:rsid w:val="00463F36"/>
    <w:rsid w:val="0047652D"/>
    <w:rsid w:val="0048490F"/>
    <w:rsid w:val="00493781"/>
    <w:rsid w:val="00494D92"/>
    <w:rsid w:val="004A68BE"/>
    <w:rsid w:val="004B496E"/>
    <w:rsid w:val="004C3966"/>
    <w:rsid w:val="004D1DC6"/>
    <w:rsid w:val="004E19E0"/>
    <w:rsid w:val="004F123C"/>
    <w:rsid w:val="004F62C4"/>
    <w:rsid w:val="00524B28"/>
    <w:rsid w:val="00527E2B"/>
    <w:rsid w:val="005312BD"/>
    <w:rsid w:val="00534127"/>
    <w:rsid w:val="00536122"/>
    <w:rsid w:val="0053797F"/>
    <w:rsid w:val="005418CF"/>
    <w:rsid w:val="00545F28"/>
    <w:rsid w:val="005639C5"/>
    <w:rsid w:val="0057128F"/>
    <w:rsid w:val="005744B7"/>
    <w:rsid w:val="005A2E20"/>
    <w:rsid w:val="005A5754"/>
    <w:rsid w:val="005D260A"/>
    <w:rsid w:val="005D2C41"/>
    <w:rsid w:val="005D2C80"/>
    <w:rsid w:val="005E367D"/>
    <w:rsid w:val="005E5EF0"/>
    <w:rsid w:val="005F30B1"/>
    <w:rsid w:val="005F5461"/>
    <w:rsid w:val="00601107"/>
    <w:rsid w:val="006104A5"/>
    <w:rsid w:val="00616FC4"/>
    <w:rsid w:val="00635504"/>
    <w:rsid w:val="00636A00"/>
    <w:rsid w:val="0069461C"/>
    <w:rsid w:val="00695FE8"/>
    <w:rsid w:val="006963E4"/>
    <w:rsid w:val="006A0CF6"/>
    <w:rsid w:val="006A701C"/>
    <w:rsid w:val="006B124E"/>
    <w:rsid w:val="006C37CB"/>
    <w:rsid w:val="006D2556"/>
    <w:rsid w:val="006D73FF"/>
    <w:rsid w:val="006E1357"/>
    <w:rsid w:val="006F2B42"/>
    <w:rsid w:val="00706650"/>
    <w:rsid w:val="007132F5"/>
    <w:rsid w:val="007144E4"/>
    <w:rsid w:val="007268F4"/>
    <w:rsid w:val="00730D2A"/>
    <w:rsid w:val="00745630"/>
    <w:rsid w:val="00755DE9"/>
    <w:rsid w:val="007810F6"/>
    <w:rsid w:val="007A4B53"/>
    <w:rsid w:val="007D0654"/>
    <w:rsid w:val="007D295C"/>
    <w:rsid w:val="007E3522"/>
    <w:rsid w:val="007E4EB2"/>
    <w:rsid w:val="007E76CE"/>
    <w:rsid w:val="007F6989"/>
    <w:rsid w:val="00802204"/>
    <w:rsid w:val="008052B3"/>
    <w:rsid w:val="00824D94"/>
    <w:rsid w:val="00847950"/>
    <w:rsid w:val="0085115D"/>
    <w:rsid w:val="00855A23"/>
    <w:rsid w:val="00857BC0"/>
    <w:rsid w:val="00862453"/>
    <w:rsid w:val="00863586"/>
    <w:rsid w:val="008667E2"/>
    <w:rsid w:val="008A56CA"/>
    <w:rsid w:val="008B6918"/>
    <w:rsid w:val="008C3E55"/>
    <w:rsid w:val="008C47DA"/>
    <w:rsid w:val="008C61F0"/>
    <w:rsid w:val="008D2A55"/>
    <w:rsid w:val="008F148E"/>
    <w:rsid w:val="00905B18"/>
    <w:rsid w:val="00916F78"/>
    <w:rsid w:val="00937FD7"/>
    <w:rsid w:val="00945668"/>
    <w:rsid w:val="00961228"/>
    <w:rsid w:val="00964DE6"/>
    <w:rsid w:val="009744E3"/>
    <w:rsid w:val="00976616"/>
    <w:rsid w:val="00981813"/>
    <w:rsid w:val="00994079"/>
    <w:rsid w:val="009B220A"/>
    <w:rsid w:val="009B28E9"/>
    <w:rsid w:val="009B345C"/>
    <w:rsid w:val="009C4A54"/>
    <w:rsid w:val="009E4C4C"/>
    <w:rsid w:val="009E733E"/>
    <w:rsid w:val="009F0327"/>
    <w:rsid w:val="009F3978"/>
    <w:rsid w:val="00A24321"/>
    <w:rsid w:val="00A35499"/>
    <w:rsid w:val="00A35E11"/>
    <w:rsid w:val="00A3724A"/>
    <w:rsid w:val="00A37604"/>
    <w:rsid w:val="00A512BD"/>
    <w:rsid w:val="00A73006"/>
    <w:rsid w:val="00A83E3D"/>
    <w:rsid w:val="00A912EE"/>
    <w:rsid w:val="00A933A9"/>
    <w:rsid w:val="00A952BD"/>
    <w:rsid w:val="00AC6331"/>
    <w:rsid w:val="00AD0814"/>
    <w:rsid w:val="00AD2BF2"/>
    <w:rsid w:val="00AE3D6F"/>
    <w:rsid w:val="00AE53C7"/>
    <w:rsid w:val="00AE5F91"/>
    <w:rsid w:val="00AF6D84"/>
    <w:rsid w:val="00AF7E2E"/>
    <w:rsid w:val="00B11BAA"/>
    <w:rsid w:val="00B2351E"/>
    <w:rsid w:val="00B259EC"/>
    <w:rsid w:val="00B27430"/>
    <w:rsid w:val="00B3262F"/>
    <w:rsid w:val="00B33D2C"/>
    <w:rsid w:val="00B41EA6"/>
    <w:rsid w:val="00B43B4A"/>
    <w:rsid w:val="00B453B1"/>
    <w:rsid w:val="00B52250"/>
    <w:rsid w:val="00B61EE8"/>
    <w:rsid w:val="00B6396D"/>
    <w:rsid w:val="00B63DF3"/>
    <w:rsid w:val="00B71465"/>
    <w:rsid w:val="00B723E3"/>
    <w:rsid w:val="00B75675"/>
    <w:rsid w:val="00B7754B"/>
    <w:rsid w:val="00B86B7E"/>
    <w:rsid w:val="00B95A82"/>
    <w:rsid w:val="00BA1BAA"/>
    <w:rsid w:val="00BA249C"/>
    <w:rsid w:val="00BB0109"/>
    <w:rsid w:val="00BB2D6E"/>
    <w:rsid w:val="00BB2E99"/>
    <w:rsid w:val="00BB4083"/>
    <w:rsid w:val="00BC11A0"/>
    <w:rsid w:val="00BD3373"/>
    <w:rsid w:val="00BD6C5F"/>
    <w:rsid w:val="00BE59D9"/>
    <w:rsid w:val="00BF2598"/>
    <w:rsid w:val="00C00BAC"/>
    <w:rsid w:val="00C01105"/>
    <w:rsid w:val="00C020AF"/>
    <w:rsid w:val="00C10392"/>
    <w:rsid w:val="00C1193D"/>
    <w:rsid w:val="00C12ADB"/>
    <w:rsid w:val="00C169F0"/>
    <w:rsid w:val="00C37347"/>
    <w:rsid w:val="00C45872"/>
    <w:rsid w:val="00C7095B"/>
    <w:rsid w:val="00C8330C"/>
    <w:rsid w:val="00C85255"/>
    <w:rsid w:val="00C86532"/>
    <w:rsid w:val="00C91D00"/>
    <w:rsid w:val="00C94E8F"/>
    <w:rsid w:val="00C96AAF"/>
    <w:rsid w:val="00CA062C"/>
    <w:rsid w:val="00CA6604"/>
    <w:rsid w:val="00CB4061"/>
    <w:rsid w:val="00CC03D0"/>
    <w:rsid w:val="00CD3EDC"/>
    <w:rsid w:val="00CE1042"/>
    <w:rsid w:val="00CE3AA1"/>
    <w:rsid w:val="00CE52A9"/>
    <w:rsid w:val="00CF7561"/>
    <w:rsid w:val="00D10E84"/>
    <w:rsid w:val="00D2330A"/>
    <w:rsid w:val="00D36987"/>
    <w:rsid w:val="00D4772A"/>
    <w:rsid w:val="00D66D76"/>
    <w:rsid w:val="00D7768E"/>
    <w:rsid w:val="00D875C8"/>
    <w:rsid w:val="00DA0690"/>
    <w:rsid w:val="00DA219D"/>
    <w:rsid w:val="00DB361B"/>
    <w:rsid w:val="00DC6EDB"/>
    <w:rsid w:val="00DD0984"/>
    <w:rsid w:val="00DE74DC"/>
    <w:rsid w:val="00E151B1"/>
    <w:rsid w:val="00E30E98"/>
    <w:rsid w:val="00E334B9"/>
    <w:rsid w:val="00E70526"/>
    <w:rsid w:val="00E70FDD"/>
    <w:rsid w:val="00E7467D"/>
    <w:rsid w:val="00E75B86"/>
    <w:rsid w:val="00E917E6"/>
    <w:rsid w:val="00E979DC"/>
    <w:rsid w:val="00EC441B"/>
    <w:rsid w:val="00ED4D8E"/>
    <w:rsid w:val="00EE07B5"/>
    <w:rsid w:val="00EF2CBE"/>
    <w:rsid w:val="00F031E6"/>
    <w:rsid w:val="00F11004"/>
    <w:rsid w:val="00F15E57"/>
    <w:rsid w:val="00F21DF1"/>
    <w:rsid w:val="00F33D87"/>
    <w:rsid w:val="00F43A9C"/>
    <w:rsid w:val="00F6008D"/>
    <w:rsid w:val="00F61354"/>
    <w:rsid w:val="00F7373F"/>
    <w:rsid w:val="00F775AC"/>
    <w:rsid w:val="00F80FAA"/>
    <w:rsid w:val="00F85CE8"/>
    <w:rsid w:val="00FB6B8A"/>
    <w:rsid w:val="00FD1649"/>
    <w:rsid w:val="00FD27C5"/>
    <w:rsid w:val="00FD2DCB"/>
    <w:rsid w:val="00FE17F1"/>
    <w:rsid w:val="00FE2AB8"/>
    <w:rsid w:val="00FE740E"/>
    <w:rsid w:val="00FF028F"/>
  </w:rsids>
  <m:mathPr>
    <m:mathFont m:val="New Yor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AF9"/>
    <w:rPr>
      <w:rFonts w:ascii="Times New Roman" w:hAnsi="Times New Roman"/>
      <w:sz w:val="24"/>
      <w:lang w:eastAsia="zh-CN"/>
    </w:rPr>
  </w:style>
  <w:style w:type="paragraph" w:styleId="Heading1">
    <w:name w:val="heading 1"/>
    <w:basedOn w:val="Normal"/>
    <w:next w:val="Normal"/>
    <w:qFormat/>
    <w:rsid w:val="003F5AF9"/>
    <w:pPr>
      <w:keepNext/>
      <w:widowControl w:val="0"/>
      <w:autoSpaceDE w:val="0"/>
      <w:autoSpaceDN w:val="0"/>
      <w:adjustRightInd w:val="0"/>
      <w:outlineLvl w:val="0"/>
    </w:pPr>
    <w:rPr>
      <w:rFonts w:eastAsia="Times New Roman"/>
      <w:b/>
    </w:rPr>
  </w:style>
  <w:style w:type="paragraph" w:styleId="Heading2">
    <w:name w:val="heading 2"/>
    <w:basedOn w:val="Normal"/>
    <w:next w:val="Normal"/>
    <w:qFormat/>
    <w:rsid w:val="003F5AF9"/>
    <w:pPr>
      <w:keepNext/>
      <w:jc w:val="center"/>
      <w:outlineLvl w:val="1"/>
    </w:pPr>
    <w:rPr>
      <w:b/>
    </w:rPr>
  </w:style>
  <w:style w:type="paragraph" w:styleId="Heading5">
    <w:name w:val="heading 5"/>
    <w:basedOn w:val="Normal"/>
    <w:next w:val="Normal"/>
    <w:link w:val="Heading5Char"/>
    <w:uiPriority w:val="9"/>
    <w:semiHidden/>
    <w:unhideWhenUsed/>
    <w:qFormat/>
    <w:rsid w:val="00857BC0"/>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5AF9"/>
    <w:pPr>
      <w:spacing w:before="100" w:beforeAutospacing="1" w:after="119"/>
    </w:pPr>
    <w:rPr>
      <w:rFonts w:eastAsia="Times New Roman"/>
      <w:lang w:val="en-GB"/>
    </w:rPr>
  </w:style>
  <w:style w:type="character" w:styleId="Hyperlink">
    <w:name w:val="Hyperlink"/>
    <w:rsid w:val="003F5AF9"/>
    <w:rPr>
      <w:color w:val="0000FF"/>
      <w:u w:val="single"/>
    </w:rPr>
  </w:style>
  <w:style w:type="paragraph" w:styleId="BodyText">
    <w:name w:val="Body Text"/>
    <w:basedOn w:val="Normal"/>
    <w:rsid w:val="003F5AF9"/>
    <w:pPr>
      <w:jc w:val="center"/>
    </w:pPr>
    <w:rPr>
      <w:rFonts w:ascii="Verdana" w:eastAsia="Times New Roman" w:hAnsi="Verdana"/>
      <w:color w:val="333333"/>
    </w:rPr>
  </w:style>
  <w:style w:type="table" w:styleId="TableGrid">
    <w:name w:val="Table Grid"/>
    <w:basedOn w:val="TableNormal"/>
    <w:rsid w:val="00730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shortcuts">
    <w:name w:val="yshortcuts"/>
    <w:basedOn w:val="DefaultParagraphFont"/>
    <w:rsid w:val="00381E83"/>
  </w:style>
  <w:style w:type="character" w:customStyle="1" w:styleId="Heading5Char">
    <w:name w:val="Heading 5 Char"/>
    <w:link w:val="Heading5"/>
    <w:uiPriority w:val="9"/>
    <w:semiHidden/>
    <w:rsid w:val="00857BC0"/>
    <w:rPr>
      <w:rFonts w:ascii="Calibri" w:eastAsia="Times New Roman" w:hAnsi="Calibri" w:cs="Times New Roman"/>
      <w:b/>
      <w:bCs/>
      <w:i/>
      <w:iCs/>
      <w:sz w:val="26"/>
      <w:szCs w:val="26"/>
      <w:lang w:eastAsia="zh-CN"/>
    </w:rPr>
  </w:style>
  <w:style w:type="character" w:styleId="Emphasis">
    <w:name w:val="Emphasis"/>
    <w:uiPriority w:val="20"/>
    <w:qFormat/>
    <w:rsid w:val="002733AA"/>
    <w:rPr>
      <w:i/>
      <w:iCs/>
    </w:rPr>
  </w:style>
  <w:style w:type="paragraph" w:styleId="ListParagraph">
    <w:name w:val="List Paragraph"/>
    <w:basedOn w:val="Normal"/>
    <w:uiPriority w:val="34"/>
    <w:qFormat/>
    <w:rsid w:val="003E5889"/>
    <w:pPr>
      <w:ind w:left="720"/>
      <w:contextualSpacing/>
    </w:pPr>
  </w:style>
  <w:style w:type="paragraph" w:styleId="Header">
    <w:name w:val="header"/>
    <w:basedOn w:val="Normal"/>
    <w:link w:val="HeaderChar"/>
    <w:uiPriority w:val="99"/>
    <w:unhideWhenUsed/>
    <w:rsid w:val="000E0969"/>
    <w:pPr>
      <w:tabs>
        <w:tab w:val="center" w:pos="4680"/>
        <w:tab w:val="right" w:pos="9360"/>
      </w:tabs>
    </w:pPr>
  </w:style>
  <w:style w:type="character" w:customStyle="1" w:styleId="HeaderChar">
    <w:name w:val="Header Char"/>
    <w:link w:val="Header"/>
    <w:uiPriority w:val="99"/>
    <w:rsid w:val="000E0969"/>
    <w:rPr>
      <w:rFonts w:ascii="Times New Roman" w:hAnsi="Times New Roman"/>
      <w:sz w:val="24"/>
      <w:lang w:eastAsia="zh-CN"/>
    </w:rPr>
  </w:style>
  <w:style w:type="paragraph" w:styleId="Footer">
    <w:name w:val="footer"/>
    <w:basedOn w:val="Normal"/>
    <w:link w:val="FooterChar"/>
    <w:uiPriority w:val="99"/>
    <w:unhideWhenUsed/>
    <w:rsid w:val="000E0969"/>
    <w:pPr>
      <w:tabs>
        <w:tab w:val="center" w:pos="4680"/>
        <w:tab w:val="right" w:pos="9360"/>
      </w:tabs>
    </w:pPr>
  </w:style>
  <w:style w:type="character" w:customStyle="1" w:styleId="FooterChar">
    <w:name w:val="Footer Char"/>
    <w:link w:val="Footer"/>
    <w:uiPriority w:val="99"/>
    <w:rsid w:val="000E0969"/>
    <w:rPr>
      <w:rFonts w:ascii="Times New Roman" w:hAnsi="Times New Roman"/>
      <w:sz w:val="24"/>
      <w:lang w:eastAsia="zh-CN"/>
    </w:rPr>
  </w:style>
  <w:style w:type="paragraph" w:styleId="BalloonText">
    <w:name w:val="Balloon Text"/>
    <w:basedOn w:val="Normal"/>
    <w:link w:val="BalloonTextChar"/>
    <w:uiPriority w:val="99"/>
    <w:semiHidden/>
    <w:unhideWhenUsed/>
    <w:rsid w:val="000E0969"/>
    <w:rPr>
      <w:rFonts w:ascii="Tahoma" w:hAnsi="Tahoma" w:cs="Tahoma"/>
      <w:sz w:val="16"/>
      <w:szCs w:val="16"/>
    </w:rPr>
  </w:style>
  <w:style w:type="character" w:customStyle="1" w:styleId="BalloonTextChar">
    <w:name w:val="Balloon Text Char"/>
    <w:link w:val="BalloonText"/>
    <w:uiPriority w:val="99"/>
    <w:semiHidden/>
    <w:rsid w:val="000E0969"/>
    <w:rPr>
      <w:rFonts w:ascii="Tahoma" w:hAnsi="Tahoma" w:cs="Tahoma"/>
      <w:sz w:val="16"/>
      <w:szCs w:val="16"/>
      <w:lang w:eastAsia="zh-CN"/>
    </w:rPr>
  </w:style>
  <w:style w:type="character" w:customStyle="1" w:styleId="grame">
    <w:name w:val="grame"/>
    <w:basedOn w:val="DefaultParagraphFont"/>
    <w:rsid w:val="00153FFB"/>
  </w:style>
  <w:style w:type="character" w:styleId="CommentReference">
    <w:name w:val="annotation reference"/>
    <w:basedOn w:val="DefaultParagraphFont"/>
    <w:uiPriority w:val="99"/>
    <w:semiHidden/>
    <w:unhideWhenUsed/>
    <w:rsid w:val="003E126B"/>
    <w:rPr>
      <w:sz w:val="18"/>
      <w:szCs w:val="18"/>
    </w:rPr>
  </w:style>
  <w:style w:type="paragraph" w:styleId="CommentText">
    <w:name w:val="annotation text"/>
    <w:basedOn w:val="Normal"/>
    <w:link w:val="CommentTextChar"/>
    <w:uiPriority w:val="99"/>
    <w:semiHidden/>
    <w:unhideWhenUsed/>
    <w:rsid w:val="003E126B"/>
    <w:rPr>
      <w:szCs w:val="24"/>
    </w:rPr>
  </w:style>
  <w:style w:type="character" w:customStyle="1" w:styleId="CommentTextChar">
    <w:name w:val="Comment Text Char"/>
    <w:basedOn w:val="DefaultParagraphFont"/>
    <w:link w:val="CommentText"/>
    <w:uiPriority w:val="99"/>
    <w:semiHidden/>
    <w:rsid w:val="003E126B"/>
    <w:rPr>
      <w:rFonts w:ascii="Times New Roman" w:hAnsi="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3E126B"/>
    <w:rPr>
      <w:b/>
      <w:bCs/>
      <w:sz w:val="20"/>
      <w:szCs w:val="20"/>
    </w:rPr>
  </w:style>
  <w:style w:type="character" w:customStyle="1" w:styleId="CommentSubjectChar">
    <w:name w:val="Comment Subject Char"/>
    <w:basedOn w:val="CommentTextChar"/>
    <w:link w:val="CommentSubject"/>
    <w:uiPriority w:val="99"/>
    <w:semiHidden/>
    <w:rsid w:val="003E126B"/>
    <w:rPr>
      <w:b/>
      <w:bCs/>
    </w:rPr>
  </w:style>
</w:styles>
</file>

<file path=word/webSettings.xml><?xml version="1.0" encoding="utf-8"?>
<w:webSettings xmlns:r="http://schemas.openxmlformats.org/officeDocument/2006/relationships" xmlns:w="http://schemas.openxmlformats.org/wordprocessingml/2006/main">
  <w:divs>
    <w:div w:id="505442840">
      <w:bodyDiv w:val="1"/>
      <w:marLeft w:val="0"/>
      <w:marRight w:val="0"/>
      <w:marTop w:val="0"/>
      <w:marBottom w:val="0"/>
      <w:divBdr>
        <w:top w:val="none" w:sz="0" w:space="0" w:color="auto"/>
        <w:left w:val="none" w:sz="0" w:space="0" w:color="auto"/>
        <w:bottom w:val="none" w:sz="0" w:space="0" w:color="auto"/>
        <w:right w:val="none" w:sz="0" w:space="0" w:color="auto"/>
      </w:divBdr>
    </w:div>
    <w:div w:id="682824884">
      <w:bodyDiv w:val="1"/>
      <w:marLeft w:val="0"/>
      <w:marRight w:val="0"/>
      <w:marTop w:val="0"/>
      <w:marBottom w:val="0"/>
      <w:divBdr>
        <w:top w:val="none" w:sz="0" w:space="0" w:color="auto"/>
        <w:left w:val="none" w:sz="0" w:space="0" w:color="auto"/>
        <w:bottom w:val="none" w:sz="0" w:space="0" w:color="auto"/>
        <w:right w:val="none" w:sz="0" w:space="0" w:color="auto"/>
      </w:divBdr>
    </w:div>
    <w:div w:id="1031953435">
      <w:bodyDiv w:val="1"/>
      <w:marLeft w:val="0"/>
      <w:marRight w:val="0"/>
      <w:marTop w:val="0"/>
      <w:marBottom w:val="0"/>
      <w:divBdr>
        <w:top w:val="none" w:sz="0" w:space="0" w:color="auto"/>
        <w:left w:val="none" w:sz="0" w:space="0" w:color="auto"/>
        <w:bottom w:val="none" w:sz="0" w:space="0" w:color="auto"/>
        <w:right w:val="none" w:sz="0" w:space="0" w:color="auto"/>
      </w:divBdr>
      <w:divsChild>
        <w:div w:id="1260483914">
          <w:marLeft w:val="0"/>
          <w:marRight w:val="0"/>
          <w:marTop w:val="0"/>
          <w:marBottom w:val="0"/>
          <w:divBdr>
            <w:top w:val="none" w:sz="0" w:space="0" w:color="auto"/>
            <w:left w:val="none" w:sz="0" w:space="0" w:color="auto"/>
            <w:bottom w:val="none" w:sz="0" w:space="0" w:color="auto"/>
            <w:right w:val="none" w:sz="0" w:space="0" w:color="auto"/>
          </w:divBdr>
          <w:divsChild>
            <w:div w:id="827786879">
              <w:marLeft w:val="0"/>
              <w:marRight w:val="0"/>
              <w:marTop w:val="0"/>
              <w:marBottom w:val="0"/>
              <w:divBdr>
                <w:top w:val="none" w:sz="0" w:space="0" w:color="auto"/>
                <w:left w:val="none" w:sz="0" w:space="0" w:color="auto"/>
                <w:bottom w:val="none" w:sz="0" w:space="0" w:color="auto"/>
                <w:right w:val="none" w:sz="0" w:space="0" w:color="auto"/>
              </w:divBdr>
              <w:divsChild>
                <w:div w:id="568542461">
                  <w:marLeft w:val="0"/>
                  <w:marRight w:val="0"/>
                  <w:marTop w:val="0"/>
                  <w:marBottom w:val="0"/>
                  <w:divBdr>
                    <w:top w:val="none" w:sz="0" w:space="0" w:color="auto"/>
                    <w:left w:val="none" w:sz="0" w:space="0" w:color="auto"/>
                    <w:bottom w:val="none" w:sz="0" w:space="0" w:color="auto"/>
                    <w:right w:val="none" w:sz="0" w:space="0" w:color="auto"/>
                  </w:divBdr>
                  <w:divsChild>
                    <w:div w:id="17084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642426">
      <w:bodyDiv w:val="1"/>
      <w:marLeft w:val="0"/>
      <w:marRight w:val="0"/>
      <w:marTop w:val="0"/>
      <w:marBottom w:val="0"/>
      <w:divBdr>
        <w:top w:val="none" w:sz="0" w:space="0" w:color="auto"/>
        <w:left w:val="none" w:sz="0" w:space="0" w:color="auto"/>
        <w:bottom w:val="none" w:sz="0" w:space="0" w:color="auto"/>
        <w:right w:val="none" w:sz="0" w:space="0" w:color="auto"/>
      </w:divBdr>
      <w:divsChild>
        <w:div w:id="598218015">
          <w:marLeft w:val="0"/>
          <w:marRight w:val="0"/>
          <w:marTop w:val="0"/>
          <w:marBottom w:val="0"/>
          <w:divBdr>
            <w:top w:val="none" w:sz="0" w:space="0" w:color="auto"/>
            <w:left w:val="none" w:sz="0" w:space="0" w:color="auto"/>
            <w:bottom w:val="none" w:sz="0" w:space="0" w:color="auto"/>
            <w:right w:val="none" w:sz="0" w:space="0" w:color="auto"/>
          </w:divBdr>
          <w:divsChild>
            <w:div w:id="1964772180">
              <w:marLeft w:val="0"/>
              <w:marRight w:val="0"/>
              <w:marTop w:val="0"/>
              <w:marBottom w:val="0"/>
              <w:divBdr>
                <w:top w:val="none" w:sz="0" w:space="0" w:color="auto"/>
                <w:left w:val="none" w:sz="0" w:space="0" w:color="auto"/>
                <w:bottom w:val="none" w:sz="0" w:space="0" w:color="auto"/>
                <w:right w:val="none" w:sz="0" w:space="0" w:color="auto"/>
              </w:divBdr>
              <w:divsChild>
                <w:div w:id="1005862909">
                  <w:marLeft w:val="0"/>
                  <w:marRight w:val="0"/>
                  <w:marTop w:val="0"/>
                  <w:marBottom w:val="0"/>
                  <w:divBdr>
                    <w:top w:val="none" w:sz="0" w:space="0" w:color="auto"/>
                    <w:left w:val="none" w:sz="0" w:space="0" w:color="auto"/>
                    <w:bottom w:val="none" w:sz="0" w:space="0" w:color="auto"/>
                    <w:right w:val="none" w:sz="0" w:space="0" w:color="auto"/>
                  </w:divBdr>
                  <w:divsChild>
                    <w:div w:id="745028480">
                      <w:marLeft w:val="0"/>
                      <w:marRight w:val="0"/>
                      <w:marTop w:val="0"/>
                      <w:marBottom w:val="0"/>
                      <w:divBdr>
                        <w:top w:val="none" w:sz="0" w:space="0" w:color="auto"/>
                        <w:left w:val="none" w:sz="0" w:space="0" w:color="auto"/>
                        <w:bottom w:val="none" w:sz="0" w:space="0" w:color="auto"/>
                        <w:right w:val="none" w:sz="0" w:space="0" w:color="auto"/>
                      </w:divBdr>
                      <w:divsChild>
                        <w:div w:id="538586997">
                          <w:marLeft w:val="0"/>
                          <w:marRight w:val="0"/>
                          <w:marTop w:val="0"/>
                          <w:marBottom w:val="0"/>
                          <w:divBdr>
                            <w:top w:val="none" w:sz="0" w:space="0" w:color="auto"/>
                            <w:left w:val="none" w:sz="0" w:space="0" w:color="auto"/>
                            <w:bottom w:val="none" w:sz="0" w:space="0" w:color="auto"/>
                            <w:right w:val="none" w:sz="0" w:space="0" w:color="auto"/>
                          </w:divBdr>
                          <w:divsChild>
                            <w:div w:id="2123187289">
                              <w:marLeft w:val="0"/>
                              <w:marRight w:val="0"/>
                              <w:marTop w:val="0"/>
                              <w:marBottom w:val="0"/>
                              <w:divBdr>
                                <w:top w:val="none" w:sz="0" w:space="0" w:color="auto"/>
                                <w:left w:val="none" w:sz="0" w:space="0" w:color="auto"/>
                                <w:bottom w:val="none" w:sz="0" w:space="0" w:color="auto"/>
                                <w:right w:val="none" w:sz="0" w:space="0" w:color="auto"/>
                              </w:divBdr>
                              <w:divsChild>
                                <w:div w:id="15172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4" Type="http://schemas.openxmlformats.org/officeDocument/2006/relationships/hyperlink" Target="http://home.earthlink.net/~lordprozen/PUF/bahang/state.html" TargetMode="External"/><Relationship Id="rId4" Type="http://schemas.openxmlformats.org/officeDocument/2006/relationships/webSettings" Target="webSettings.xml"/><Relationship Id="rId7" Type="http://schemas.openxmlformats.org/officeDocument/2006/relationships/comments" Target="comments.xml"/><Relationship Id="rId11" Type="http://schemas.openxmlformats.org/officeDocument/2006/relationships/hyperlink" Target="http://www.amazon.com/s/ref=ntt_athr_dp_sr_4?_encoding=UTF8&amp;sort=relevancerank&amp;search-alias=books&amp;field-author=Mary%20Lou%20Malig" TargetMode="Externa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fontTable" Target="fontTable.xml"/><Relationship Id="rId8" Type="http://schemas.openxmlformats.org/officeDocument/2006/relationships/hyperlink" Target="http://www.ibon.org/ibon_features.php?id=75" TargetMode="External"/><Relationship Id="rId13" Type="http://schemas.openxmlformats.org/officeDocument/2006/relationships/hyperlink" Target="http://www.who.or.jp/knusd/docs/11_01/PlenaryB/009Benito%20Molino_ZOTO_WHO%20Presentation.pdf" TargetMode="External"/><Relationship Id="rId10" Type="http://schemas.openxmlformats.org/officeDocument/2006/relationships/hyperlink" Target="http://www.amazon.com/s/ref=ntt_athr_dp_sr_3?_encoding=UTF8&amp;sort=relevancerank&amp;search-alias=books&amp;field-author=Marissa%20de%20Guzman" TargetMode="External"/><Relationship Id="rId5" Type="http://schemas.openxmlformats.org/officeDocument/2006/relationships/footnotes" Target="footnotes.xml"/><Relationship Id="rId15" Type="http://schemas.openxmlformats.org/officeDocument/2006/relationships/footer" Target="footer1.xml"/><Relationship Id="rId12" Type="http://schemas.openxmlformats.org/officeDocument/2006/relationships/hyperlink" Target="http://hdn.org.ph/2005-philippine-human-development-report-peace-human-security-and-human-development/" TargetMode="External"/><Relationship Id="rId17" Type="http://schemas.openxmlformats.org/officeDocument/2006/relationships/theme" Target="theme/theme1.xml"/><Relationship Id="rId2" Type="http://schemas.openxmlformats.org/officeDocument/2006/relationships/styles" Target="styles.xml"/><Relationship Id="rId9" Type="http://schemas.openxmlformats.org/officeDocument/2006/relationships/hyperlink" Target="http://www.amazon.com/s/ref=ntt_athr_dp_sr_2?_encoding=UTF8&amp;sort=relevancerank&amp;search-alias=books&amp;field-author=Herbert%20Docen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2277</Words>
  <Characters>12981</Characters>
  <Application>Microsoft Macintosh Word</Application>
  <DocSecurity>0</DocSecurity>
  <Lines>108</Lines>
  <Paragraphs>25</Paragraphs>
  <ScaleCrop>false</ScaleCrop>
  <HeadingPairs>
    <vt:vector size="2" baseType="variant">
      <vt:variant>
        <vt:lpstr>Title</vt:lpstr>
      </vt:variant>
      <vt:variant>
        <vt:i4>1</vt:i4>
      </vt:variant>
    </vt:vector>
  </HeadingPairs>
  <TitlesOfParts>
    <vt:vector size="1" baseType="lpstr">
      <vt:lpstr>Courses to Prioritize for Intersemesteral Break and 2nd Semester</vt:lpstr>
    </vt:vector>
  </TitlesOfParts>
  <Company/>
  <LinksUpToDate>false</LinksUpToDate>
  <CharactersWithSpaces>15941</CharactersWithSpaces>
  <SharedDoc>false</SharedDoc>
  <HLinks>
    <vt:vector size="54" baseType="variant">
      <vt:variant>
        <vt:i4>6488128</vt:i4>
      </vt:variant>
      <vt:variant>
        <vt:i4>24</vt:i4>
      </vt:variant>
      <vt:variant>
        <vt:i4>0</vt:i4>
      </vt:variant>
      <vt:variant>
        <vt:i4>5</vt:i4>
      </vt:variant>
      <vt:variant>
        <vt:lpwstr>http://info.ibon.org/index.php?option=com_content&amp;task=view&amp;id=140&amp;Itemid=50</vt:lpwstr>
      </vt:variant>
      <vt:variant>
        <vt:lpwstr/>
      </vt:variant>
      <vt:variant>
        <vt:i4>7798849</vt:i4>
      </vt:variant>
      <vt:variant>
        <vt:i4>21</vt:i4>
      </vt:variant>
      <vt:variant>
        <vt:i4>0</vt:i4>
      </vt:variant>
      <vt:variant>
        <vt:i4>5</vt:i4>
      </vt:variant>
      <vt:variant>
        <vt:lpwstr>http://home.earthlink.net/~lordprozen/PUF/bahang/state.html</vt:lpwstr>
      </vt:variant>
      <vt:variant>
        <vt:lpwstr>1</vt:lpwstr>
      </vt:variant>
      <vt:variant>
        <vt:i4>4259922</vt:i4>
      </vt:variant>
      <vt:variant>
        <vt:i4>18</vt:i4>
      </vt:variant>
      <vt:variant>
        <vt:i4>0</vt:i4>
      </vt:variant>
      <vt:variant>
        <vt:i4>5</vt:i4>
      </vt:variant>
      <vt:variant>
        <vt:lpwstr>http://www.apmforum.com/columns/orientseas49.htm</vt:lpwstr>
      </vt:variant>
      <vt:variant>
        <vt:lpwstr/>
      </vt:variant>
      <vt:variant>
        <vt:i4>8060947</vt:i4>
      </vt:variant>
      <vt:variant>
        <vt:i4>15</vt:i4>
      </vt:variant>
      <vt:variant>
        <vt:i4>0</vt:i4>
      </vt:variant>
      <vt:variant>
        <vt:i4>5</vt:i4>
      </vt:variant>
      <vt:variant>
        <vt:lpwstr>http://www.who.or.jp/knusd/docs/11_01/PlenaryB/009Benito Molino_ZOTO_WHO Presentation.pdf</vt:lpwstr>
      </vt:variant>
      <vt:variant>
        <vt:lpwstr/>
      </vt:variant>
      <vt:variant>
        <vt:i4>2556010</vt:i4>
      </vt:variant>
      <vt:variant>
        <vt:i4>12</vt:i4>
      </vt:variant>
      <vt:variant>
        <vt:i4>0</vt:i4>
      </vt:variant>
      <vt:variant>
        <vt:i4>5</vt:i4>
      </vt:variant>
      <vt:variant>
        <vt:lpwstr>http://hdn.org.ph/2005-philippine-human-development-report-peace-human-security-and-human-development/</vt:lpwstr>
      </vt:variant>
      <vt:variant>
        <vt:lpwstr/>
      </vt:variant>
      <vt:variant>
        <vt:i4>7012428</vt:i4>
      </vt:variant>
      <vt:variant>
        <vt:i4>9</vt:i4>
      </vt:variant>
      <vt:variant>
        <vt:i4>0</vt:i4>
      </vt:variant>
      <vt:variant>
        <vt:i4>5</vt:i4>
      </vt:variant>
      <vt:variant>
        <vt:lpwstr>http://www.amazon.com/s/ref=ntt_athr_dp_sr_4?_encoding=UTF8&amp;sort=relevancerank&amp;search-alias=books&amp;field-author=Mary%20Lou%20Malig</vt:lpwstr>
      </vt:variant>
      <vt:variant>
        <vt:lpwstr/>
      </vt:variant>
      <vt:variant>
        <vt:i4>2883593</vt:i4>
      </vt:variant>
      <vt:variant>
        <vt:i4>6</vt:i4>
      </vt:variant>
      <vt:variant>
        <vt:i4>0</vt:i4>
      </vt:variant>
      <vt:variant>
        <vt:i4>5</vt:i4>
      </vt:variant>
      <vt:variant>
        <vt:lpwstr>http://www.amazon.com/s/ref=ntt_athr_dp_sr_3?_encoding=UTF8&amp;sort=relevancerank&amp;search-alias=books&amp;field-author=Marissa%20de%20Guzman</vt:lpwstr>
      </vt:variant>
      <vt:variant>
        <vt:lpwstr/>
      </vt:variant>
      <vt:variant>
        <vt:i4>4522022</vt:i4>
      </vt:variant>
      <vt:variant>
        <vt:i4>3</vt:i4>
      </vt:variant>
      <vt:variant>
        <vt:i4>0</vt:i4>
      </vt:variant>
      <vt:variant>
        <vt:i4>5</vt:i4>
      </vt:variant>
      <vt:variant>
        <vt:lpwstr>http://www.amazon.com/s/ref=ntt_athr_dp_sr_2?_encoding=UTF8&amp;sort=relevancerank&amp;search-alias=books&amp;field-author=Herbert%20Docena</vt:lpwstr>
      </vt:variant>
      <vt:variant>
        <vt:lpwstr/>
      </vt:variant>
      <vt:variant>
        <vt:i4>7274569</vt:i4>
      </vt:variant>
      <vt:variant>
        <vt:i4>0</vt:i4>
      </vt:variant>
      <vt:variant>
        <vt:i4>0</vt:i4>
      </vt:variant>
      <vt:variant>
        <vt:i4>5</vt:i4>
      </vt:variant>
      <vt:variant>
        <vt:lpwstr>http://www.ibon.org/ibon_features.php?id=75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to Prioritize for Intersemesteral Break and 2nd Semester</dc:title>
  <dc:subject/>
  <dc:creator>Lee Wanak</dc:creator>
  <cp:keywords/>
  <cp:lastModifiedBy>Viv Grigg</cp:lastModifiedBy>
  <cp:revision>4</cp:revision>
  <cp:lastPrinted>2011-09-25T23:12:00Z</cp:lastPrinted>
  <dcterms:created xsi:type="dcterms:W3CDTF">2011-09-28T15:13:00Z</dcterms:created>
  <dcterms:modified xsi:type="dcterms:W3CDTF">2011-09-29T01:34:00Z</dcterms:modified>
</cp:coreProperties>
</file>