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B1B" w:rsidRPr="00B97D85" w:rsidRDefault="00173B1B" w:rsidP="00173B1B">
      <w:pPr>
        <w:widowControl w:val="0"/>
        <w:autoSpaceDE w:val="0"/>
        <w:autoSpaceDN w:val="0"/>
        <w:adjustRightInd w:val="0"/>
        <w:jc w:val="center"/>
        <w:rPr>
          <w:b/>
          <w:sz w:val="22"/>
          <w:szCs w:val="22"/>
        </w:rPr>
      </w:pPr>
    </w:p>
    <w:p w:rsidR="00173B1B" w:rsidRDefault="00173B1B" w:rsidP="00173B1B">
      <w:pPr>
        <w:shd w:val="clear" w:color="auto" w:fill="E6E6E6"/>
        <w:tabs>
          <w:tab w:val="left" w:pos="360"/>
          <w:tab w:val="left" w:pos="720"/>
          <w:tab w:val="left" w:pos="1080"/>
          <w:tab w:val="left" w:pos="6120"/>
        </w:tabs>
        <w:ind w:left="2880" w:right="3240"/>
        <w:jc w:val="center"/>
        <w:rPr>
          <w:sz w:val="18"/>
          <w:szCs w:val="18"/>
        </w:rPr>
      </w:pPr>
      <w:r>
        <w:rPr>
          <w:sz w:val="18"/>
          <w:szCs w:val="18"/>
        </w:rPr>
        <w:t xml:space="preserve">Institute/University/Seminary </w:t>
      </w:r>
    </w:p>
    <w:p w:rsidR="00173B1B" w:rsidRDefault="00173B1B" w:rsidP="00173B1B">
      <w:pPr>
        <w:shd w:val="clear" w:color="auto" w:fill="E6E6E6"/>
        <w:tabs>
          <w:tab w:val="left" w:pos="360"/>
          <w:tab w:val="left" w:pos="720"/>
          <w:tab w:val="left" w:pos="1080"/>
          <w:tab w:val="left" w:pos="6120"/>
        </w:tabs>
        <w:ind w:left="2880" w:right="3240"/>
        <w:jc w:val="center"/>
        <w:rPr>
          <w:sz w:val="18"/>
          <w:szCs w:val="18"/>
        </w:rPr>
      </w:pPr>
      <w:r>
        <w:rPr>
          <w:sz w:val="18"/>
          <w:szCs w:val="18"/>
        </w:rPr>
        <w:t>School or Department Name</w:t>
      </w:r>
    </w:p>
    <w:p w:rsidR="00173B1B" w:rsidRDefault="00173B1B" w:rsidP="00173B1B">
      <w:pPr>
        <w:jc w:val="center"/>
        <w:rPr>
          <w:i/>
          <w:sz w:val="22"/>
          <w:szCs w:val="22"/>
        </w:rPr>
      </w:pPr>
      <w:r w:rsidRPr="002F0D90">
        <w:rPr>
          <w:i/>
          <w:sz w:val="22"/>
          <w:szCs w:val="22"/>
        </w:rPr>
        <w:t>Master of Arts in Transformational Urban Leadership (MATUL) Program</w:t>
      </w:r>
    </w:p>
    <w:p w:rsidR="00173B1B" w:rsidRPr="00F96EF5" w:rsidRDefault="00173B1B" w:rsidP="00173B1B">
      <w:pPr>
        <w:jc w:val="center"/>
        <w:rPr>
          <w:i/>
          <w:iCs/>
          <w:color w:val="000000"/>
          <w:sz w:val="28"/>
          <w:szCs w:val="28"/>
        </w:rPr>
      </w:pPr>
      <w:r w:rsidRPr="00F96EF5">
        <w:rPr>
          <w:b/>
          <w:bCs/>
          <w:color w:val="000000"/>
          <w:sz w:val="28"/>
          <w:szCs w:val="28"/>
        </w:rPr>
        <w:t>TUL 540</w:t>
      </w:r>
      <w:r w:rsidRPr="00F96EF5">
        <w:rPr>
          <w:b/>
          <w:bCs/>
          <w:i/>
          <w:iCs/>
          <w:color w:val="000000"/>
          <w:sz w:val="28"/>
          <w:szCs w:val="28"/>
        </w:rPr>
        <w:t xml:space="preserve"> Urban Reality and Theology (3 units)</w:t>
      </w:r>
    </w:p>
    <w:p w:rsidR="00173B1B" w:rsidRPr="00CD06D9" w:rsidRDefault="00173B1B" w:rsidP="00173B1B">
      <w:pPr>
        <w:jc w:val="center"/>
        <w:rPr>
          <w:bCs/>
          <w:sz w:val="22"/>
          <w:szCs w:val="22"/>
        </w:rPr>
      </w:pPr>
    </w:p>
    <w:p w:rsidR="00173B1B" w:rsidRDefault="00173B1B" w:rsidP="00173B1B">
      <w:pPr>
        <w:shd w:val="clear" w:color="auto" w:fill="E6E6E6"/>
        <w:ind w:left="720" w:right="720"/>
        <w:jc w:val="center"/>
        <w:rPr>
          <w:sz w:val="20"/>
        </w:rPr>
      </w:pPr>
      <w:r>
        <w:rPr>
          <w:sz w:val="20"/>
        </w:rPr>
        <w:t xml:space="preserve">Instructor name; title; institutional affiliation and address; </w:t>
      </w:r>
    </w:p>
    <w:p w:rsidR="00173B1B" w:rsidRDefault="00173B1B" w:rsidP="00173B1B">
      <w:pPr>
        <w:shd w:val="clear" w:color="auto" w:fill="E6E6E6"/>
        <w:ind w:left="720" w:right="720"/>
        <w:jc w:val="center"/>
        <w:rPr>
          <w:sz w:val="20"/>
        </w:rPr>
      </w:pPr>
      <w:r>
        <w:rPr>
          <w:sz w:val="20"/>
        </w:rPr>
        <w:t>Email address; phone #; fax #</w:t>
      </w:r>
    </w:p>
    <w:p w:rsidR="00173B1B" w:rsidRPr="0066017C" w:rsidRDefault="00173B1B" w:rsidP="00173B1B">
      <w:pPr>
        <w:shd w:val="clear" w:color="auto" w:fill="E6E6E6"/>
        <w:jc w:val="center"/>
        <w:rPr>
          <w:bCs/>
          <w:iCs/>
          <w:sz w:val="20"/>
          <w:szCs w:val="20"/>
        </w:rPr>
      </w:pPr>
      <w:r w:rsidRPr="00B47D47">
        <w:rPr>
          <w:b/>
          <w:iCs/>
          <w:sz w:val="20"/>
          <w:szCs w:val="20"/>
        </w:rPr>
        <w:t xml:space="preserve">Course Writers: </w:t>
      </w:r>
      <w:r w:rsidRPr="0066017C">
        <w:rPr>
          <w:iCs/>
          <w:sz w:val="20"/>
          <w:szCs w:val="20"/>
        </w:rPr>
        <w:t xml:space="preserve">Dr Lorenzo C. </w:t>
      </w:r>
      <w:proofErr w:type="gramStart"/>
      <w:r w:rsidRPr="0066017C">
        <w:rPr>
          <w:iCs/>
          <w:sz w:val="20"/>
          <w:szCs w:val="20"/>
        </w:rPr>
        <w:t>Bautista  and</w:t>
      </w:r>
      <w:proofErr w:type="gramEnd"/>
      <w:r w:rsidRPr="0066017C">
        <w:rPr>
          <w:iCs/>
          <w:sz w:val="20"/>
          <w:szCs w:val="20"/>
        </w:rPr>
        <w:t xml:space="preserve">  Dr </w:t>
      </w:r>
      <w:proofErr w:type="spellStart"/>
      <w:r w:rsidRPr="0066017C">
        <w:rPr>
          <w:iCs/>
          <w:sz w:val="20"/>
          <w:szCs w:val="20"/>
        </w:rPr>
        <w:t>Fermin</w:t>
      </w:r>
      <w:proofErr w:type="spellEnd"/>
      <w:r w:rsidRPr="0066017C">
        <w:rPr>
          <w:iCs/>
          <w:sz w:val="20"/>
          <w:szCs w:val="20"/>
        </w:rPr>
        <w:t xml:space="preserve"> P. </w:t>
      </w:r>
      <w:proofErr w:type="spellStart"/>
      <w:r w:rsidRPr="0066017C">
        <w:rPr>
          <w:iCs/>
          <w:sz w:val="20"/>
          <w:szCs w:val="20"/>
        </w:rPr>
        <w:t>Manalo</w:t>
      </w:r>
      <w:proofErr w:type="spellEnd"/>
      <w:r w:rsidRPr="0066017C">
        <w:rPr>
          <w:iCs/>
          <w:sz w:val="20"/>
          <w:szCs w:val="20"/>
        </w:rPr>
        <w:t>, Jr</w:t>
      </w:r>
      <w:r w:rsidRPr="0066017C">
        <w:rPr>
          <w:bCs/>
          <w:iCs/>
          <w:sz w:val="20"/>
          <w:szCs w:val="20"/>
        </w:rPr>
        <w:t>.</w:t>
      </w:r>
    </w:p>
    <w:p w:rsidR="00173B1B" w:rsidRPr="00B47D47" w:rsidRDefault="00173B1B" w:rsidP="00173B1B">
      <w:pPr>
        <w:shd w:val="clear" w:color="auto" w:fill="E6E6E6"/>
        <w:jc w:val="center"/>
        <w:rPr>
          <w:sz w:val="20"/>
        </w:rPr>
      </w:pPr>
      <w:r w:rsidRPr="00B47D47">
        <w:rPr>
          <w:sz w:val="20"/>
        </w:rPr>
        <w:t xml:space="preserve">Rev. Dr. J.N. Manokaran, </w:t>
      </w:r>
    </w:p>
    <w:p w:rsidR="00173B1B" w:rsidRPr="00B47D47" w:rsidRDefault="00173B1B" w:rsidP="00173B1B">
      <w:pPr>
        <w:shd w:val="clear" w:color="auto" w:fill="E6E6E6"/>
        <w:jc w:val="center"/>
        <w:rPr>
          <w:color w:val="000000"/>
          <w:sz w:val="20"/>
        </w:rPr>
      </w:pPr>
      <w:r w:rsidRPr="00B47D47">
        <w:rPr>
          <w:sz w:val="20"/>
        </w:rPr>
        <w:t>Dr Viv Grigg</w:t>
      </w:r>
    </w:p>
    <w:p w:rsidR="00173B1B" w:rsidRDefault="00173B1B" w:rsidP="00173B1B">
      <w:pPr>
        <w:jc w:val="center"/>
        <w:rPr>
          <w:color w:val="000000"/>
          <w:sz w:val="20"/>
        </w:rPr>
      </w:pPr>
    </w:p>
    <w:p w:rsidR="00173B1B" w:rsidRDefault="00173B1B" w:rsidP="00173B1B">
      <w:pPr>
        <w:jc w:val="center"/>
        <w:rPr>
          <w:color w:val="000000"/>
          <w:sz w:val="20"/>
        </w:rPr>
      </w:pPr>
    </w:p>
    <w:p w:rsidR="00173B1B" w:rsidRPr="00BA36FA" w:rsidRDefault="00173B1B" w:rsidP="00173B1B">
      <w:pPr>
        <w:shd w:val="clear" w:color="auto" w:fill="E6E6E6"/>
        <w:rPr>
          <w:b/>
          <w:bCs/>
        </w:rPr>
      </w:pPr>
      <w:r w:rsidRPr="00BA36FA">
        <w:rPr>
          <w:b/>
          <w:bCs/>
        </w:rPr>
        <w:t>I.  Course Description</w:t>
      </w:r>
      <w:r>
        <w:rPr>
          <w:b/>
          <w:bCs/>
        </w:rPr>
        <w:t xml:space="preserve">   </w:t>
      </w:r>
    </w:p>
    <w:p w:rsidR="00173B1B" w:rsidRDefault="00173B1B" w:rsidP="00173B1B">
      <w:pPr>
        <w:rPr>
          <w:color w:val="000000"/>
          <w:szCs w:val="20"/>
        </w:rPr>
      </w:pPr>
      <w:r>
        <w:rPr>
          <w:color w:val="000000"/>
          <w:szCs w:val="20"/>
        </w:rPr>
        <w:t>T</w:t>
      </w:r>
      <w:r w:rsidRPr="00B47D47">
        <w:rPr>
          <w:color w:val="000000"/>
          <w:szCs w:val="20"/>
        </w:rPr>
        <w:t xml:space="preserve">he course seeks to put in motion a continuing dialogue between two processes, </w:t>
      </w:r>
      <w:r>
        <w:rPr>
          <w:color w:val="000000"/>
          <w:szCs w:val="20"/>
        </w:rPr>
        <w:t>urban theologising</w:t>
      </w:r>
      <w:r w:rsidRPr="00B47D47">
        <w:rPr>
          <w:color w:val="000000"/>
          <w:szCs w:val="20"/>
        </w:rPr>
        <w:t xml:space="preserve"> and urban </w:t>
      </w:r>
      <w:r>
        <w:rPr>
          <w:color w:val="000000"/>
          <w:szCs w:val="20"/>
        </w:rPr>
        <w:t>analysis (urban studies in economics, developmental studies, anthropology, sociology, history)</w:t>
      </w:r>
      <w:r w:rsidRPr="00B47D47">
        <w:rPr>
          <w:color w:val="000000"/>
          <w:szCs w:val="20"/>
        </w:rPr>
        <w:t xml:space="preserve">, in a mutually enriching interaction that </w:t>
      </w:r>
      <w:r>
        <w:rPr>
          <w:color w:val="000000"/>
          <w:szCs w:val="20"/>
        </w:rPr>
        <w:t xml:space="preserve">generates tools and perspectives for </w:t>
      </w:r>
      <w:r w:rsidRPr="00B47D47">
        <w:rPr>
          <w:color w:val="000000"/>
          <w:szCs w:val="20"/>
        </w:rPr>
        <w:t>transformative urban missions.</w:t>
      </w:r>
    </w:p>
    <w:p w:rsidR="00173B1B" w:rsidRPr="00B47D47" w:rsidRDefault="00173B1B" w:rsidP="00173B1B">
      <w:pPr>
        <w:rPr>
          <w:color w:val="000000"/>
          <w:szCs w:val="20"/>
        </w:rPr>
      </w:pPr>
    </w:p>
    <w:p w:rsidR="00173B1B" w:rsidRPr="004F60FE" w:rsidRDefault="00173B1B" w:rsidP="00173B1B">
      <w:pPr>
        <w:shd w:val="clear" w:color="auto" w:fill="E6E6E6"/>
        <w:rPr>
          <w:b/>
          <w:bCs/>
          <w:color w:val="000000"/>
        </w:rPr>
      </w:pPr>
      <w:r w:rsidRPr="004F60FE">
        <w:rPr>
          <w:b/>
          <w:bCs/>
          <w:color w:val="000000"/>
        </w:rPr>
        <w:t>II.  Expanded Course Description /Course Rationale</w:t>
      </w:r>
    </w:p>
    <w:p w:rsidR="00173B1B" w:rsidRDefault="00173B1B" w:rsidP="00173B1B">
      <w:pPr>
        <w:rPr>
          <w:color w:val="000000"/>
          <w:szCs w:val="20"/>
        </w:rPr>
      </w:pPr>
      <w:r w:rsidRPr="00B47D47">
        <w:rPr>
          <w:color w:val="000000"/>
          <w:szCs w:val="20"/>
        </w:rPr>
        <w:t xml:space="preserve">This course introduces the students to processes </w:t>
      </w:r>
      <w:r>
        <w:rPr>
          <w:color w:val="000000"/>
          <w:szCs w:val="20"/>
        </w:rPr>
        <w:t>of</w:t>
      </w:r>
      <w:r w:rsidRPr="00B47D47">
        <w:rPr>
          <w:color w:val="000000"/>
          <w:szCs w:val="20"/>
        </w:rPr>
        <w:t xml:space="preserve"> better understand</w:t>
      </w:r>
      <w:r>
        <w:rPr>
          <w:color w:val="000000"/>
          <w:szCs w:val="20"/>
        </w:rPr>
        <w:t>ing of</w:t>
      </w:r>
      <w:r w:rsidRPr="00B47D47">
        <w:rPr>
          <w:color w:val="000000"/>
          <w:szCs w:val="20"/>
        </w:rPr>
        <w:t xml:space="preserve"> urban reality and its relation to their faith. It will focus on generating social and theological insights from field experience guided by tools for social analysis, cultural analysis, and resources of bible and theology.</w:t>
      </w:r>
      <w:r>
        <w:rPr>
          <w:color w:val="000000"/>
          <w:szCs w:val="20"/>
        </w:rPr>
        <w:t xml:space="preserve">  </w:t>
      </w:r>
    </w:p>
    <w:p w:rsidR="00173B1B" w:rsidRDefault="00173B1B" w:rsidP="00173B1B">
      <w:pPr>
        <w:rPr>
          <w:color w:val="000000"/>
          <w:szCs w:val="20"/>
        </w:rPr>
      </w:pPr>
    </w:p>
    <w:p w:rsidR="00173B1B" w:rsidRPr="004F60FE" w:rsidRDefault="00AB2260" w:rsidP="00173B1B">
      <w:pPr>
        <w:rPr>
          <w:color w:val="000000"/>
          <w:szCs w:val="20"/>
        </w:rPr>
      </w:pPr>
      <w:ins w:id="0" w:author="Viv Grigg" w:date="2011-09-25T16:28:00Z">
        <w:r>
          <w:rPr>
            <w:color w:val="000000"/>
            <w:szCs w:val="20"/>
          </w:rPr>
          <w:t>The processes of urban theologising will be developed.</w:t>
        </w:r>
        <w:r w:rsidRPr="004F60FE">
          <w:rPr>
            <w:color w:val="000000"/>
            <w:szCs w:val="20"/>
          </w:rPr>
          <w:t xml:space="preserve"> </w:t>
        </w:r>
      </w:ins>
      <w:del w:id="1" w:author="Viv Grigg" w:date="2011-09-25T16:33:00Z">
        <w:r w:rsidR="00173B1B" w:rsidRPr="004F60FE" w:rsidDel="00503082">
          <w:rPr>
            <w:color w:val="000000"/>
            <w:szCs w:val="20"/>
          </w:rPr>
          <w:delText>The integration of disciplined social observation and the prophetic vision is at least as old as Amos and the 8</w:delText>
        </w:r>
        <w:r w:rsidR="00173B1B" w:rsidRPr="004F60FE" w:rsidDel="00503082">
          <w:rPr>
            <w:color w:val="000000"/>
            <w:szCs w:val="20"/>
            <w:vertAlign w:val="superscript"/>
          </w:rPr>
          <w:delText>th</w:delText>
        </w:r>
        <w:r w:rsidR="00173B1B" w:rsidRPr="004F60FE" w:rsidDel="00503082">
          <w:rPr>
            <w:color w:val="000000"/>
            <w:szCs w:val="20"/>
          </w:rPr>
          <w:delText xml:space="preserve"> century Prophets.  </w:delText>
        </w:r>
      </w:del>
      <w:r w:rsidR="00173B1B" w:rsidRPr="004F60FE">
        <w:rPr>
          <w:color w:val="000000"/>
          <w:szCs w:val="20"/>
        </w:rPr>
        <w:t>Theological wisdom does not usually come in a vacuum but in the fray.</w:t>
      </w:r>
      <w:ins w:id="2" w:author="Viv Grigg" w:date="2011-09-25T16:29:00Z">
        <w:r w:rsidR="0086448E">
          <w:rPr>
            <w:color w:val="000000"/>
            <w:szCs w:val="20"/>
          </w:rPr>
          <w:t xml:space="preserve">  Urban exper</w:t>
        </w:r>
        <w:r>
          <w:rPr>
            <w:color w:val="000000"/>
            <w:szCs w:val="20"/>
          </w:rPr>
          <w:t>i</w:t>
        </w:r>
      </w:ins>
      <w:ins w:id="3" w:author="Viv Grigg" w:date="2011-09-28T08:14:00Z">
        <w:r w:rsidR="0086448E">
          <w:rPr>
            <w:color w:val="000000"/>
            <w:szCs w:val="20"/>
          </w:rPr>
          <w:t>e</w:t>
        </w:r>
      </w:ins>
      <w:ins w:id="4" w:author="Viv Grigg" w:date="2011-09-25T16:29:00Z">
        <w:r>
          <w:rPr>
            <w:color w:val="000000"/>
            <w:szCs w:val="20"/>
          </w:rPr>
          <w:t>nces lead</w:t>
        </w:r>
      </w:ins>
      <w:r w:rsidR="00173B1B" w:rsidRPr="004F60FE">
        <w:rPr>
          <w:color w:val="000000"/>
          <w:szCs w:val="20"/>
        </w:rPr>
        <w:t xml:space="preserve"> </w:t>
      </w:r>
      <w:ins w:id="5" w:author="Viv Grigg" w:date="2011-09-25T16:29:00Z">
        <w:r>
          <w:rPr>
            <w:color w:val="000000"/>
            <w:szCs w:val="20"/>
          </w:rPr>
          <w:t xml:space="preserve">to </w:t>
        </w:r>
      </w:ins>
      <w:ins w:id="6" w:author="Viv Grigg" w:date="2011-09-25T16:33:00Z">
        <w:r w:rsidR="00503082">
          <w:rPr>
            <w:color w:val="000000"/>
            <w:szCs w:val="20"/>
          </w:rPr>
          <w:t>reflection.</w:t>
        </w:r>
      </w:ins>
      <w:r w:rsidR="00173B1B" w:rsidRPr="004F60FE">
        <w:rPr>
          <w:color w:val="000000"/>
          <w:szCs w:val="20"/>
        </w:rPr>
        <w:t xml:space="preserve"> The prophetic sensibilities emerge from the tension generated by the encounter between a vision of the just God and the experience of failed justice around us. </w:t>
      </w:r>
      <w:ins w:id="7" w:author="Viv Grigg" w:date="2011-09-25T16:33:00Z">
        <w:r w:rsidR="00503082" w:rsidRPr="004F60FE">
          <w:rPr>
            <w:color w:val="000000"/>
            <w:szCs w:val="20"/>
          </w:rPr>
          <w:t>The integration of disciplined social observation and the prophetic vision is at least as old as Amos and the 8</w:t>
        </w:r>
        <w:r w:rsidR="00503082" w:rsidRPr="004F60FE">
          <w:rPr>
            <w:color w:val="000000"/>
            <w:szCs w:val="20"/>
            <w:vertAlign w:val="superscript"/>
          </w:rPr>
          <w:t>th</w:t>
        </w:r>
        <w:r w:rsidR="00503082" w:rsidRPr="004F60FE">
          <w:rPr>
            <w:color w:val="000000"/>
            <w:szCs w:val="20"/>
          </w:rPr>
          <w:t xml:space="preserve"> century Prophets.</w:t>
        </w:r>
      </w:ins>
      <w:del w:id="8" w:author="Viv Grigg" w:date="2011-09-25T16:33:00Z">
        <w:r w:rsidR="00173B1B" w:rsidRPr="004F60FE" w:rsidDel="00503082">
          <w:rPr>
            <w:color w:val="000000"/>
            <w:szCs w:val="20"/>
          </w:rPr>
          <w:delText xml:space="preserve"> </w:delText>
        </w:r>
      </w:del>
      <w:del w:id="9" w:author="Viv Grigg" w:date="2011-09-25T16:27:00Z">
        <w:r w:rsidDel="00AB2260">
          <w:rPr>
            <w:color w:val="000000"/>
            <w:szCs w:val="20"/>
          </w:rPr>
          <w:delText>The process</w:delText>
        </w:r>
      </w:del>
      <w:r w:rsidR="00173B1B" w:rsidRPr="004F60FE">
        <w:rPr>
          <w:color w:val="000000"/>
          <w:szCs w:val="20"/>
        </w:rPr>
        <w:t xml:space="preserve"> </w:t>
      </w:r>
    </w:p>
    <w:p w:rsidR="00173B1B" w:rsidRPr="004F60FE" w:rsidRDefault="00173B1B" w:rsidP="00173B1B">
      <w:pPr>
        <w:rPr>
          <w:color w:val="000000"/>
          <w:szCs w:val="20"/>
        </w:rPr>
      </w:pPr>
    </w:p>
    <w:p w:rsidR="00173B1B" w:rsidRPr="004F60FE" w:rsidRDefault="00173B1B" w:rsidP="00173B1B">
      <w:pPr>
        <w:rPr>
          <w:color w:val="000000"/>
          <w:szCs w:val="20"/>
        </w:rPr>
      </w:pPr>
      <w:r w:rsidRPr="004F60FE">
        <w:rPr>
          <w:color w:val="000000"/>
          <w:szCs w:val="20"/>
        </w:rPr>
        <w:t xml:space="preserve">The course will seek to generate social and theological </w:t>
      </w:r>
      <w:proofErr w:type="gramStart"/>
      <w:r w:rsidRPr="004F60FE">
        <w:rPr>
          <w:color w:val="000000"/>
          <w:szCs w:val="20"/>
        </w:rPr>
        <w:t>insight  through</w:t>
      </w:r>
      <w:proofErr w:type="gramEnd"/>
      <w:r w:rsidRPr="004F60FE">
        <w:rPr>
          <w:color w:val="000000"/>
          <w:szCs w:val="20"/>
        </w:rPr>
        <w:t xml:space="preserve"> an inductive approach. The outputs of the inductive process will be strengthened by synthesizing</w:t>
      </w:r>
      <w:proofErr w:type="gramStart"/>
      <w:r w:rsidRPr="004F60FE">
        <w:rPr>
          <w:color w:val="000000"/>
          <w:szCs w:val="20"/>
        </w:rPr>
        <w:t>,  inputs</w:t>
      </w:r>
      <w:proofErr w:type="gramEnd"/>
      <w:r w:rsidRPr="004F60FE">
        <w:rPr>
          <w:color w:val="000000"/>
          <w:szCs w:val="20"/>
        </w:rPr>
        <w:t xml:space="preserve"> and readings. </w:t>
      </w:r>
    </w:p>
    <w:p w:rsidR="00173B1B" w:rsidRPr="004F60FE" w:rsidRDefault="00173B1B" w:rsidP="00173B1B">
      <w:pPr>
        <w:ind w:firstLine="60"/>
        <w:rPr>
          <w:color w:val="000000"/>
          <w:szCs w:val="20"/>
        </w:rPr>
      </w:pPr>
    </w:p>
    <w:p w:rsidR="00173B1B" w:rsidRPr="004F60FE" w:rsidRDefault="00173B1B" w:rsidP="00173B1B">
      <w:pPr>
        <w:numPr>
          <w:ilvl w:val="0"/>
          <w:numId w:val="7"/>
        </w:numPr>
        <w:rPr>
          <w:color w:val="000000"/>
          <w:szCs w:val="20"/>
        </w:rPr>
      </w:pPr>
      <w:r w:rsidRPr="004F60FE">
        <w:rPr>
          <w:color w:val="000000"/>
          <w:szCs w:val="20"/>
        </w:rPr>
        <w:t>Classroom discussions which include action reflection from field work and secondary researches and deepening through inputs and literature on the field</w:t>
      </w:r>
    </w:p>
    <w:p w:rsidR="00173B1B" w:rsidRPr="004F60FE" w:rsidRDefault="00173B1B" w:rsidP="00173B1B">
      <w:pPr>
        <w:numPr>
          <w:ilvl w:val="0"/>
          <w:numId w:val="7"/>
        </w:numPr>
        <w:rPr>
          <w:color w:val="000000"/>
          <w:szCs w:val="20"/>
        </w:rPr>
      </w:pPr>
      <w:r w:rsidRPr="004F60FE">
        <w:rPr>
          <w:color w:val="000000"/>
          <w:szCs w:val="20"/>
        </w:rPr>
        <w:t>Guided field work which includes journaling and documentation</w:t>
      </w:r>
    </w:p>
    <w:p w:rsidR="00173B1B" w:rsidRPr="004F60FE" w:rsidRDefault="00173B1B" w:rsidP="00173B1B">
      <w:pPr>
        <w:numPr>
          <w:ilvl w:val="0"/>
          <w:numId w:val="7"/>
        </w:numPr>
        <w:rPr>
          <w:color w:val="000000"/>
          <w:szCs w:val="20"/>
        </w:rPr>
      </w:pPr>
      <w:r w:rsidRPr="004F60FE">
        <w:rPr>
          <w:color w:val="000000"/>
          <w:szCs w:val="20"/>
        </w:rPr>
        <w:t>A case study that will demonstrate the micro level of the urban poor realities being discussed</w:t>
      </w:r>
    </w:p>
    <w:p w:rsidR="00173B1B" w:rsidRDefault="00173B1B" w:rsidP="00173B1B">
      <w:pPr>
        <w:numPr>
          <w:ilvl w:val="0"/>
          <w:numId w:val="7"/>
        </w:numPr>
        <w:rPr>
          <w:color w:val="000000"/>
          <w:szCs w:val="20"/>
        </w:rPr>
      </w:pPr>
      <w:r w:rsidRPr="004F60FE">
        <w:rPr>
          <w:color w:val="000000"/>
          <w:szCs w:val="20"/>
        </w:rPr>
        <w:t>Dialogues with practitioners/knowledgeable persons (faith and non-faith based)</w:t>
      </w:r>
    </w:p>
    <w:p w:rsidR="00173B1B" w:rsidRDefault="00173B1B" w:rsidP="00173B1B">
      <w:pPr>
        <w:ind w:left="360"/>
        <w:rPr>
          <w:color w:val="000000"/>
          <w:szCs w:val="20"/>
        </w:rPr>
      </w:pPr>
    </w:p>
    <w:p w:rsidR="00173B1B" w:rsidRPr="00603B65" w:rsidRDefault="00173B1B" w:rsidP="00173B1B">
      <w:pPr>
        <w:shd w:val="clear" w:color="auto" w:fill="E6E6E6"/>
        <w:rPr>
          <w:color w:val="00CCFF"/>
        </w:rPr>
      </w:pPr>
      <w:r w:rsidRPr="00BA36FA">
        <w:rPr>
          <w:b/>
          <w:bCs/>
        </w:rPr>
        <w:t xml:space="preserve">III.  Student Learning </w:t>
      </w:r>
      <w:r>
        <w:rPr>
          <w:b/>
          <w:bCs/>
        </w:rPr>
        <w:t>Outcome</w:t>
      </w:r>
      <w:r w:rsidRPr="00BA36FA">
        <w:rPr>
          <w:b/>
          <w:bCs/>
        </w:rPr>
        <w:t>s</w:t>
      </w:r>
      <w:r>
        <w:rPr>
          <w:b/>
          <w:bCs/>
        </w:rPr>
        <w:t xml:space="preserve">   </w:t>
      </w:r>
    </w:p>
    <w:p w:rsidR="00173B1B" w:rsidRDefault="00173B1B" w:rsidP="00173B1B">
      <w:r>
        <w:rPr>
          <w:sz w:val="22"/>
          <w:szCs w:val="22"/>
        </w:rPr>
        <w:t>1.</w:t>
      </w:r>
      <w:r w:rsidRPr="00070A48">
        <w:rPr>
          <w:b/>
        </w:rPr>
        <w:t xml:space="preserve">Urban </w:t>
      </w:r>
      <w:r>
        <w:rPr>
          <w:b/>
        </w:rPr>
        <w:t xml:space="preserve">History and Envisioning: </w:t>
      </w:r>
      <w:r>
        <w:t>Students will understand urban development in the history of mankind (theories of urbanization, nature of cities, and the processes of change in cities), and reflect on these using the themes of city of God, city of man in Biblical history.</w:t>
      </w:r>
    </w:p>
    <w:p w:rsidR="00173B1B" w:rsidRDefault="00173B1B" w:rsidP="00173B1B">
      <w:pPr>
        <w:spacing w:before="100" w:beforeAutospacing="1" w:after="100" w:afterAutospacing="1" w:line="240" w:lineRule="atLeast"/>
        <w:rPr>
          <w:color w:val="000000"/>
        </w:rPr>
      </w:pPr>
      <w:r>
        <w:rPr>
          <w:b/>
          <w:color w:val="000000"/>
        </w:rPr>
        <w:t xml:space="preserve">2. Urban Theological Method: </w:t>
      </w:r>
      <w:r>
        <w:rPr>
          <w:color w:val="000000"/>
        </w:rPr>
        <w:t>Students</w:t>
      </w:r>
      <w:r w:rsidRPr="00F96EF5">
        <w:rPr>
          <w:color w:val="000000"/>
        </w:rPr>
        <w:t xml:space="preserve"> will understand the hermeneutic process of interfacing the city conversations with the biblical and theological convers</w:t>
      </w:r>
      <w:r>
        <w:rPr>
          <w:color w:val="000000"/>
        </w:rPr>
        <w:t>ations, and deriving a transfor</w:t>
      </w:r>
      <w:r w:rsidRPr="00F96EF5">
        <w:rPr>
          <w:color w:val="000000"/>
        </w:rPr>
        <w:t>mational conversation.</w:t>
      </w:r>
    </w:p>
    <w:p w:rsidR="00173B1B" w:rsidRDefault="00173B1B" w:rsidP="00173B1B">
      <w:pPr>
        <w:spacing w:before="100" w:beforeAutospacing="1" w:after="100" w:afterAutospacing="1" w:line="240" w:lineRule="atLeast"/>
      </w:pPr>
      <w:r>
        <w:rPr>
          <w:b/>
        </w:rPr>
        <w:t xml:space="preserve">3. </w:t>
      </w:r>
      <w:r w:rsidRPr="00115544">
        <w:rPr>
          <w:b/>
        </w:rPr>
        <w:t>The</w:t>
      </w:r>
      <w:r>
        <w:rPr>
          <w:b/>
        </w:rPr>
        <w:t xml:space="preserve"> Nature of God in the H</w:t>
      </w:r>
      <w:r w:rsidRPr="00115544">
        <w:rPr>
          <w:b/>
        </w:rPr>
        <w:t xml:space="preserve">umanity </w:t>
      </w:r>
      <w:r>
        <w:rPr>
          <w:b/>
        </w:rPr>
        <w:t>of C</w:t>
      </w:r>
      <w:r w:rsidRPr="00115544">
        <w:rPr>
          <w:b/>
        </w:rPr>
        <w:t>ities</w:t>
      </w:r>
      <w:r>
        <w:t>: Students will interpret the Biblical themes of the nature of God in: humanity as the cause of cities in relation to diversity, anti-urbanism, social change, demography, modernization, economics, occupation social networks, subcultures, languages and arts, representation, marginalization, and deviance.</w:t>
      </w:r>
    </w:p>
    <w:p w:rsidR="00173B1B" w:rsidRDefault="00173B1B" w:rsidP="00173B1B">
      <w:pPr>
        <w:spacing w:before="100" w:beforeAutospacing="1" w:after="100" w:afterAutospacing="1" w:line="240" w:lineRule="atLeast"/>
      </w:pPr>
      <w:r>
        <w:rPr>
          <w:b/>
        </w:rPr>
        <w:t xml:space="preserve">4. </w:t>
      </w:r>
      <w:r w:rsidRPr="00115544">
        <w:rPr>
          <w:b/>
        </w:rPr>
        <w:t xml:space="preserve">The Collective Image of God in Urban Culture: </w:t>
      </w:r>
      <w:r>
        <w:t>Students will critically evaluate urbanism (the culture of the city) and its impact on migrants: kinship, class, ethnicity, religious values, and identity using case studies from a city in the region/nation where they live.</w:t>
      </w:r>
    </w:p>
    <w:p w:rsidR="00173B1B" w:rsidRDefault="00173B1B" w:rsidP="00173B1B">
      <w:pPr>
        <w:spacing w:before="100" w:beforeAutospacing="1" w:after="100" w:afterAutospacing="1" w:line="240" w:lineRule="atLeast"/>
      </w:pPr>
      <w:r>
        <w:rPr>
          <w:b/>
        </w:rPr>
        <w:t xml:space="preserve">5. Strategies for Changing the </w:t>
      </w:r>
      <w:r w:rsidRPr="00115544">
        <w:rPr>
          <w:b/>
        </w:rPr>
        <w:t xml:space="preserve">Spirituality of the City: </w:t>
      </w:r>
      <w:r>
        <w:t>Students will be knowledgeable as to sources of literature on Kingdom signs in the city, forces for change, religious degeneration and renewal, reachable and responsive groups, church structures that urban dynamics produce, urban religious movements and social transformation and spiritual powers in the city.</w:t>
      </w:r>
    </w:p>
    <w:p w:rsidR="00173B1B" w:rsidRDefault="00173B1B" w:rsidP="00173B1B">
      <w:pPr>
        <w:spacing w:before="100" w:beforeAutospacing="1" w:after="100" w:afterAutospacing="1" w:line="240" w:lineRule="atLeast"/>
      </w:pPr>
      <w:r>
        <w:rPr>
          <w:b/>
        </w:rPr>
        <w:t xml:space="preserve">6. </w:t>
      </w:r>
      <w:r w:rsidRPr="00115544">
        <w:rPr>
          <w:b/>
        </w:rPr>
        <w:t xml:space="preserve">City Systems: </w:t>
      </w:r>
      <w:r>
        <w:t>Students will become familiar with the impact of city systems on the welfare of the city by critically analyzing the criteria institutions use in decision-making processes in a city. This analysis may include the economic system, banking system, governmental systems, justice system, welfare system, transport system, physical infrastructures, educational systems, urban planning and environment, communications and media systems. The analysis will include an evaluation of processes such as centralization, bureaucracy, power, fiscal decisions, welfare and reforms, investment, re-distribution, transport, environmental issues, and urban planning.</w:t>
      </w:r>
    </w:p>
    <w:p w:rsidR="00173B1B" w:rsidRPr="00BA36FA" w:rsidRDefault="00173B1B" w:rsidP="00173B1B">
      <w:pPr>
        <w:shd w:val="clear" w:color="auto" w:fill="E6E6E6"/>
        <w:rPr>
          <w:b/>
          <w:bCs/>
        </w:rPr>
      </w:pPr>
      <w:r w:rsidRPr="00D82092">
        <w:rPr>
          <w:b/>
          <w:bCs/>
          <w:color w:val="000000"/>
        </w:rPr>
        <w:t>IV. Course Materials</w:t>
      </w:r>
      <w:r w:rsidRPr="007849F2">
        <w:rPr>
          <w:color w:val="000000"/>
        </w:rPr>
        <w:t xml:space="preserve"> </w:t>
      </w:r>
      <w:r>
        <w:rPr>
          <w:b/>
          <w:bCs/>
        </w:rPr>
        <w:t xml:space="preserve">  </w:t>
      </w:r>
    </w:p>
    <w:p w:rsidR="00173B1B" w:rsidRDefault="00173B1B" w:rsidP="00173B1B">
      <w:pPr>
        <w:spacing w:before="100" w:beforeAutospacing="1" w:after="100" w:afterAutospacing="1" w:line="240" w:lineRule="atLeast"/>
        <w:rPr>
          <w:b/>
          <w:bCs/>
        </w:rPr>
      </w:pPr>
      <w:r>
        <w:rPr>
          <w:b/>
          <w:bCs/>
        </w:rPr>
        <w:t>CORE TEXTS:</w:t>
      </w:r>
    </w:p>
    <w:p w:rsidR="00173B1B" w:rsidRDefault="00173B1B" w:rsidP="00173B1B">
      <w:pPr>
        <w:spacing w:line="240" w:lineRule="atLeast"/>
        <w:ind w:left="720" w:hanging="720"/>
        <w:rPr>
          <w:b/>
          <w:bCs/>
        </w:rPr>
      </w:pPr>
      <w:r>
        <w:rPr>
          <w:b/>
          <w:bCs/>
        </w:rPr>
        <w:t>Theology of City</w:t>
      </w:r>
    </w:p>
    <w:p w:rsidR="00173B1B" w:rsidRDefault="00173B1B" w:rsidP="00173B1B">
      <w:pPr>
        <w:spacing w:line="240" w:lineRule="atLeast"/>
        <w:ind w:left="720" w:hanging="720"/>
      </w:pPr>
      <w:r>
        <w:t xml:space="preserve">Conn. H, Ortiz. M. (2001). </w:t>
      </w:r>
      <w:r w:rsidRPr="00DD3B70">
        <w:t xml:space="preserve">The </w:t>
      </w:r>
      <w:proofErr w:type="gramStart"/>
      <w:r w:rsidRPr="00DD3B70">
        <w:t>Kingdom ,</w:t>
      </w:r>
      <w:proofErr w:type="gramEnd"/>
      <w:r w:rsidRPr="00DD3B70">
        <w:t xml:space="preserve"> the City &amp; the People of God.</w:t>
      </w:r>
      <w:r>
        <w:t xml:space="preserve"> In</w:t>
      </w:r>
      <w:r w:rsidRPr="00E65363">
        <w:t xml:space="preserve"> </w:t>
      </w:r>
      <w:r w:rsidRPr="00DD3B70">
        <w:rPr>
          <w:i/>
        </w:rPr>
        <w:t>Urban Ministry</w:t>
      </w:r>
      <w:proofErr w:type="gramStart"/>
      <w:r w:rsidRPr="00DD3B70">
        <w:rPr>
          <w:i/>
        </w:rPr>
        <w:t>:     The</w:t>
      </w:r>
      <w:proofErr w:type="gramEnd"/>
      <w:r w:rsidRPr="00DD3B70">
        <w:rPr>
          <w:i/>
        </w:rPr>
        <w:t xml:space="preserve"> Kingdom , the City &amp; the People of God.</w:t>
      </w:r>
      <w:r>
        <w:t xml:space="preserve"> Inter Varsity. Downers Grove.</w:t>
      </w:r>
    </w:p>
    <w:p w:rsidR="00173B1B" w:rsidRPr="00E14F9C" w:rsidRDefault="00173B1B" w:rsidP="00173B1B">
      <w:pPr>
        <w:ind w:left="720" w:hanging="720"/>
        <w:rPr>
          <w:szCs w:val="22"/>
        </w:rPr>
      </w:pPr>
      <w:proofErr w:type="spellStart"/>
      <w:r w:rsidRPr="00E14F9C">
        <w:rPr>
          <w:szCs w:val="22"/>
        </w:rPr>
        <w:t>Ellul</w:t>
      </w:r>
      <w:proofErr w:type="spellEnd"/>
      <w:r w:rsidRPr="00E14F9C">
        <w:rPr>
          <w:szCs w:val="22"/>
        </w:rPr>
        <w:t>, Jacques. (1997)</w:t>
      </w:r>
      <w:proofErr w:type="gramStart"/>
      <w:r w:rsidRPr="00E14F9C">
        <w:rPr>
          <w:szCs w:val="22"/>
        </w:rPr>
        <w:t xml:space="preserve">. </w:t>
      </w:r>
      <w:r w:rsidRPr="00E14F9C">
        <w:rPr>
          <w:i/>
          <w:szCs w:val="22"/>
        </w:rPr>
        <w:t>The Meaning of the City</w:t>
      </w:r>
      <w:r w:rsidRPr="00E14F9C">
        <w:rPr>
          <w:szCs w:val="22"/>
        </w:rPr>
        <w:t>.</w:t>
      </w:r>
      <w:proofErr w:type="gramEnd"/>
      <w:r w:rsidRPr="00E14F9C">
        <w:rPr>
          <w:szCs w:val="22"/>
        </w:rPr>
        <w:t xml:space="preserve"> Greenwood, SC: Attic Press.</w:t>
      </w:r>
    </w:p>
    <w:p w:rsidR="00173B1B" w:rsidRDefault="00173B1B" w:rsidP="00173B1B">
      <w:pPr>
        <w:autoSpaceDE w:val="0"/>
        <w:autoSpaceDN w:val="0"/>
        <w:adjustRightInd w:val="0"/>
        <w:ind w:left="720" w:hanging="720"/>
        <w:rPr>
          <w:lang w:val="en-NZ"/>
        </w:rPr>
      </w:pPr>
      <w:r>
        <w:rPr>
          <w:lang w:val="en-NZ"/>
        </w:rPr>
        <w:t xml:space="preserve">Grigg, Viv. (1999). Transformational Conversations: Hermeneutic for the Postmodern City. </w:t>
      </w:r>
      <w:r>
        <w:rPr>
          <w:i/>
          <w:iCs/>
          <w:lang w:val="en-NZ"/>
        </w:rPr>
        <w:t>pcbc journal</w:t>
      </w:r>
      <w:r>
        <w:rPr>
          <w:lang w:val="en-NZ"/>
        </w:rPr>
        <w:t>. (on CD for Citywide Leadership)</w:t>
      </w:r>
    </w:p>
    <w:p w:rsidR="00173B1B" w:rsidRDefault="00173B1B" w:rsidP="00173B1B">
      <w:pPr>
        <w:autoSpaceDE w:val="0"/>
        <w:autoSpaceDN w:val="0"/>
        <w:adjustRightInd w:val="0"/>
        <w:ind w:left="720" w:hanging="720"/>
        <w:rPr>
          <w:lang w:val="en-NZ"/>
        </w:rPr>
      </w:pPr>
    </w:p>
    <w:p w:rsidR="00173B1B" w:rsidRPr="00E17670" w:rsidRDefault="00173B1B" w:rsidP="00173B1B">
      <w:pPr>
        <w:ind w:left="720" w:hanging="720"/>
        <w:rPr>
          <w:b/>
        </w:rPr>
      </w:pPr>
      <w:r w:rsidRPr="00E17670">
        <w:rPr>
          <w:b/>
        </w:rPr>
        <w:t>Sociology, Econom</w:t>
      </w:r>
      <w:r>
        <w:rPr>
          <w:b/>
        </w:rPr>
        <w:t>i</w:t>
      </w:r>
      <w:r w:rsidRPr="00E17670">
        <w:rPr>
          <w:b/>
        </w:rPr>
        <w:t xml:space="preserve">cs and Anthropology of Cities &amp; City Slums </w:t>
      </w:r>
    </w:p>
    <w:p w:rsidR="00173B1B" w:rsidRDefault="00173B1B" w:rsidP="00173B1B">
      <w:pPr>
        <w:ind w:left="720" w:hanging="720"/>
        <w:rPr>
          <w:color w:val="000000"/>
        </w:rPr>
      </w:pPr>
      <w:proofErr w:type="gramStart"/>
      <w:r w:rsidRPr="00BA49A0">
        <w:rPr>
          <w:color w:val="000000"/>
        </w:rPr>
        <w:t>de</w:t>
      </w:r>
      <w:proofErr w:type="gramEnd"/>
      <w:r w:rsidRPr="00BA49A0">
        <w:rPr>
          <w:color w:val="000000"/>
        </w:rPr>
        <w:t xml:space="preserve"> Soto, Hernando. </w:t>
      </w:r>
      <w:r w:rsidRPr="00916032">
        <w:rPr>
          <w:color w:val="000000"/>
        </w:rPr>
        <w:t>(1989)</w:t>
      </w:r>
      <w:proofErr w:type="gramStart"/>
      <w:r w:rsidRPr="00916032">
        <w:rPr>
          <w:color w:val="000000"/>
        </w:rPr>
        <w:t xml:space="preserve">. </w:t>
      </w:r>
      <w:r w:rsidRPr="00916032">
        <w:rPr>
          <w:i/>
          <w:iCs/>
          <w:color w:val="000000"/>
        </w:rPr>
        <w:t>The Other Path</w:t>
      </w:r>
      <w:r w:rsidRPr="00916032">
        <w:rPr>
          <w:color w:val="000000"/>
        </w:rPr>
        <w:t xml:space="preserve"> (June Abbott, Trans.).</w:t>
      </w:r>
      <w:proofErr w:type="gramEnd"/>
      <w:r w:rsidRPr="00916032">
        <w:rPr>
          <w:color w:val="000000"/>
        </w:rPr>
        <w:t xml:space="preserve"> New York: Harper &amp; Row.</w:t>
      </w:r>
    </w:p>
    <w:p w:rsidR="00173B1B" w:rsidRPr="00DD3B70" w:rsidRDefault="00173B1B" w:rsidP="00173B1B">
      <w:pPr>
        <w:ind w:left="720" w:hanging="720"/>
        <w:rPr>
          <w:color w:val="000000"/>
          <w:szCs w:val="20"/>
        </w:rPr>
      </w:pPr>
      <w:r w:rsidRPr="00DD3B70">
        <w:rPr>
          <w:color w:val="000000"/>
        </w:rPr>
        <w:t>Davis, Mike. (2006)</w:t>
      </w:r>
      <w:proofErr w:type="gramStart"/>
      <w:r w:rsidRPr="00DD3B70">
        <w:rPr>
          <w:color w:val="000000"/>
        </w:rPr>
        <w:t xml:space="preserve">. </w:t>
      </w:r>
      <w:r w:rsidRPr="00DD3B70">
        <w:rPr>
          <w:i/>
          <w:color w:val="000000"/>
        </w:rPr>
        <w:t>Planet of the Slums.</w:t>
      </w:r>
      <w:proofErr w:type="gramEnd"/>
      <w:r w:rsidRPr="00DD3B70">
        <w:rPr>
          <w:color w:val="000000"/>
        </w:rPr>
        <w:t xml:space="preserve"> </w:t>
      </w:r>
      <w:r w:rsidRPr="00E17670">
        <w:rPr>
          <w:color w:val="000000"/>
        </w:rPr>
        <w:t>London and NY: Verso.</w:t>
      </w:r>
    </w:p>
    <w:p w:rsidR="00173B1B" w:rsidRPr="00916032" w:rsidRDefault="00173B1B" w:rsidP="00173B1B">
      <w:pPr>
        <w:ind w:left="720" w:hanging="720"/>
      </w:pPr>
      <w:r w:rsidRPr="00916032">
        <w:t xml:space="preserve">Kramer, Mark. (2005). </w:t>
      </w:r>
      <w:r w:rsidRPr="00916032">
        <w:rPr>
          <w:i/>
        </w:rPr>
        <w:t>Dispossessed: Life in Our World's Slums</w:t>
      </w:r>
      <w:r w:rsidRPr="00916032">
        <w:t xml:space="preserve">. </w:t>
      </w:r>
      <w:proofErr w:type="spellStart"/>
      <w:r w:rsidRPr="00916032">
        <w:t>Maryknoll</w:t>
      </w:r>
      <w:proofErr w:type="spellEnd"/>
      <w:r w:rsidRPr="00916032">
        <w:t xml:space="preserve">: </w:t>
      </w:r>
      <w:proofErr w:type="spellStart"/>
      <w:r w:rsidRPr="00916032">
        <w:t>Orbis</w:t>
      </w:r>
      <w:proofErr w:type="spellEnd"/>
      <w:r w:rsidRPr="00916032">
        <w:t>.</w:t>
      </w:r>
    </w:p>
    <w:p w:rsidR="00173B1B" w:rsidRDefault="00173B1B" w:rsidP="00173B1B">
      <w:pPr>
        <w:ind w:left="720" w:hanging="720"/>
      </w:pPr>
      <w:r w:rsidRPr="00916032">
        <w:t xml:space="preserve">Lewis, Oscar. (1966). "The Culture of Poverty." </w:t>
      </w:r>
      <w:r w:rsidRPr="00916032">
        <w:rPr>
          <w:i/>
        </w:rPr>
        <w:t>Scientific American, 215</w:t>
      </w:r>
      <w:r w:rsidRPr="00916032">
        <w:t xml:space="preserve"> (4), 3-9.</w:t>
      </w:r>
    </w:p>
    <w:p w:rsidR="00173B1B" w:rsidRPr="00B51151" w:rsidRDefault="00173B1B" w:rsidP="00173B1B">
      <w:pPr>
        <w:spacing w:line="360" w:lineRule="auto"/>
        <w:ind w:left="720" w:hanging="720"/>
      </w:pPr>
      <w:r w:rsidRPr="00B51151">
        <w:t>Manokaran, J.N.</w:t>
      </w:r>
      <w:r w:rsidRPr="00B51151">
        <w:rPr>
          <w:i/>
        </w:rPr>
        <w:t xml:space="preserve"> Christ and Cities,</w:t>
      </w:r>
      <w:r w:rsidRPr="00B51151">
        <w:t xml:space="preserve"> Chennai: Mission Educational Books, 2005</w:t>
      </w:r>
    </w:p>
    <w:p w:rsidR="00173B1B" w:rsidRPr="00916032" w:rsidRDefault="00173B1B" w:rsidP="00173B1B">
      <w:pPr>
        <w:ind w:left="720" w:hanging="720"/>
      </w:pPr>
      <w:proofErr w:type="gramStart"/>
      <w:r w:rsidRPr="00916032">
        <w:t>UNCHS(</w:t>
      </w:r>
      <w:proofErr w:type="gramEnd"/>
      <w:r w:rsidRPr="00916032">
        <w:t>Habitat). (2001)</w:t>
      </w:r>
      <w:proofErr w:type="gramStart"/>
      <w:r w:rsidRPr="00916032">
        <w:t xml:space="preserve">. </w:t>
      </w:r>
      <w:r w:rsidRPr="00916032">
        <w:rPr>
          <w:i/>
        </w:rPr>
        <w:t>The State of the World's Cities</w:t>
      </w:r>
      <w:r w:rsidRPr="00916032">
        <w:t>.</w:t>
      </w:r>
      <w:proofErr w:type="gramEnd"/>
      <w:r w:rsidRPr="00916032">
        <w:t xml:space="preserve"> Nairobi: United Nations Centre for Human Settlements (Habitat).</w:t>
      </w:r>
    </w:p>
    <w:p w:rsidR="00173B1B" w:rsidRPr="00916032" w:rsidRDefault="00173B1B" w:rsidP="00173B1B">
      <w:pPr>
        <w:ind w:left="720" w:hanging="720"/>
      </w:pPr>
      <w:r w:rsidRPr="00916032">
        <w:t xml:space="preserve">UN-HABITAT. (2003). </w:t>
      </w:r>
      <w:r w:rsidRPr="00916032">
        <w:rPr>
          <w:i/>
        </w:rPr>
        <w:t>The Challenge of Slums: Global Report on Human Settlements 2003</w:t>
      </w:r>
      <w:r w:rsidRPr="00916032">
        <w:t>. Nairobi: Earthscan.</w:t>
      </w:r>
    </w:p>
    <w:p w:rsidR="00173B1B" w:rsidRDefault="00173B1B" w:rsidP="00173B1B">
      <w:pPr>
        <w:rPr>
          <w:iCs/>
          <w:sz w:val="22"/>
          <w:szCs w:val="22"/>
        </w:rPr>
      </w:pPr>
    </w:p>
    <w:p w:rsidR="00173B1B" w:rsidRDefault="00173B1B" w:rsidP="00173B1B">
      <w:pPr>
        <w:rPr>
          <w:iCs/>
          <w:sz w:val="22"/>
          <w:szCs w:val="22"/>
        </w:rPr>
        <w:sectPr w:rsidR="00173B1B" w:rsidSect="00173B1B">
          <w:footerReference w:type="even" r:id="rId7"/>
          <w:footerReference w:type="default" r:id="rId8"/>
          <w:pgSz w:w="11906" w:h="16838"/>
          <w:pgMar w:top="1440" w:right="1797" w:bottom="1440" w:left="1797" w:header="709" w:footer="709" w:gutter="0"/>
          <w:cols w:space="708"/>
          <w:docGrid w:linePitch="360"/>
        </w:sectPr>
      </w:pPr>
    </w:p>
    <w:p w:rsidR="00173B1B" w:rsidRPr="00BA36FA" w:rsidRDefault="00173B1B" w:rsidP="00173B1B">
      <w:pPr>
        <w:shd w:val="clear" w:color="auto" w:fill="E6E6E6"/>
        <w:rPr>
          <w:b/>
          <w:bCs/>
        </w:rPr>
      </w:pPr>
      <w:r w:rsidRPr="00BA36FA">
        <w:rPr>
          <w:b/>
          <w:bCs/>
        </w:rPr>
        <w:t>V.  Course Calendar</w:t>
      </w:r>
      <w:r>
        <w:rPr>
          <w:b/>
          <w:bCs/>
        </w:rPr>
        <w:t xml:space="preserve">  </w:t>
      </w:r>
    </w:p>
    <w:p w:rsidR="00173B1B" w:rsidRDefault="00173B1B" w:rsidP="00173B1B">
      <w:pPr>
        <w:rPr>
          <w:sz w:val="20"/>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960"/>
        <w:gridCol w:w="4500"/>
        <w:gridCol w:w="4860"/>
      </w:tblGrid>
      <w:tr w:rsidR="00173B1B" w:rsidRPr="00173B1B">
        <w:trPr>
          <w:tblHeader/>
        </w:trPr>
        <w:tc>
          <w:tcPr>
            <w:tcW w:w="648" w:type="dxa"/>
            <w:shd w:val="clear" w:color="auto" w:fill="D9D9D9"/>
          </w:tcPr>
          <w:p w:rsidR="00173B1B" w:rsidRPr="00173B1B" w:rsidRDefault="00173B1B" w:rsidP="00173B1B">
            <w:pPr>
              <w:jc w:val="center"/>
              <w:rPr>
                <w:rFonts w:ascii="Times" w:eastAsia="Times" w:hAnsi="Times"/>
                <w:b/>
                <w:sz w:val="20"/>
                <w:szCs w:val="20"/>
              </w:rPr>
            </w:pPr>
            <w:r w:rsidRPr="00173B1B">
              <w:rPr>
                <w:rFonts w:ascii="Times" w:eastAsia="Times" w:hAnsi="Times"/>
                <w:b/>
                <w:sz w:val="20"/>
                <w:szCs w:val="20"/>
              </w:rPr>
              <w:t xml:space="preserve">1-2 hr </w:t>
            </w:r>
            <w:proofErr w:type="spellStart"/>
            <w:r w:rsidRPr="00173B1B">
              <w:rPr>
                <w:rFonts w:ascii="Times" w:eastAsia="Times" w:hAnsi="Times"/>
                <w:b/>
                <w:sz w:val="20"/>
                <w:szCs w:val="20"/>
              </w:rPr>
              <w:t>Sess</w:t>
            </w:r>
            <w:proofErr w:type="spellEnd"/>
            <w:r w:rsidRPr="00173B1B">
              <w:rPr>
                <w:rFonts w:ascii="Times" w:eastAsia="Times" w:hAnsi="Times"/>
                <w:b/>
                <w:sz w:val="20"/>
                <w:szCs w:val="20"/>
              </w:rPr>
              <w:t>-ions</w:t>
            </w:r>
          </w:p>
        </w:tc>
        <w:tc>
          <w:tcPr>
            <w:tcW w:w="3960" w:type="dxa"/>
            <w:shd w:val="clear" w:color="auto" w:fill="D9D9D9"/>
          </w:tcPr>
          <w:p w:rsidR="00173B1B" w:rsidRPr="00173B1B" w:rsidRDefault="00173B1B" w:rsidP="00173B1B">
            <w:pPr>
              <w:jc w:val="center"/>
              <w:rPr>
                <w:rFonts w:ascii="Times" w:eastAsia="Times" w:hAnsi="Times"/>
                <w:b/>
                <w:sz w:val="20"/>
                <w:szCs w:val="20"/>
              </w:rPr>
            </w:pPr>
            <w:r w:rsidRPr="00173B1B">
              <w:rPr>
                <w:rFonts w:ascii="Times" w:eastAsia="Times" w:hAnsi="Times"/>
                <w:b/>
                <w:sz w:val="20"/>
                <w:szCs w:val="20"/>
              </w:rPr>
              <w:t>Phase I  Classroom Phase</w:t>
            </w:r>
          </w:p>
        </w:tc>
        <w:tc>
          <w:tcPr>
            <w:tcW w:w="4500" w:type="dxa"/>
            <w:shd w:val="clear" w:color="auto" w:fill="D9D9D9"/>
          </w:tcPr>
          <w:p w:rsidR="00173B1B" w:rsidRPr="00173B1B" w:rsidRDefault="00173B1B" w:rsidP="00173B1B">
            <w:pPr>
              <w:jc w:val="center"/>
              <w:rPr>
                <w:rFonts w:ascii="Times" w:eastAsia="Times" w:hAnsi="Times"/>
                <w:b/>
                <w:sz w:val="20"/>
                <w:szCs w:val="20"/>
              </w:rPr>
            </w:pPr>
            <w:r w:rsidRPr="00173B1B">
              <w:rPr>
                <w:rFonts w:ascii="Times" w:eastAsia="Times" w:hAnsi="Times"/>
                <w:b/>
                <w:sz w:val="20"/>
                <w:szCs w:val="20"/>
              </w:rPr>
              <w:t>Related Readings / Assignment</w:t>
            </w:r>
          </w:p>
        </w:tc>
        <w:tc>
          <w:tcPr>
            <w:tcW w:w="4860" w:type="dxa"/>
            <w:shd w:val="clear" w:color="auto" w:fill="D9D9D9"/>
          </w:tcPr>
          <w:p w:rsidR="00173B1B" w:rsidRPr="00173B1B" w:rsidRDefault="00173B1B" w:rsidP="00173B1B">
            <w:pPr>
              <w:jc w:val="center"/>
              <w:rPr>
                <w:rFonts w:ascii="Times" w:eastAsia="Times" w:hAnsi="Times"/>
                <w:b/>
                <w:sz w:val="20"/>
                <w:szCs w:val="20"/>
              </w:rPr>
            </w:pPr>
            <w:r w:rsidRPr="00173B1B">
              <w:rPr>
                <w:rFonts w:ascii="Times" w:eastAsia="Times" w:hAnsi="Times"/>
                <w:b/>
                <w:sz w:val="20"/>
                <w:szCs w:val="20"/>
              </w:rPr>
              <w:t>Related Phase II Field Activity/Assignment</w:t>
            </w:r>
          </w:p>
          <w:p w:rsidR="00173B1B" w:rsidRPr="00173B1B" w:rsidRDefault="00173B1B" w:rsidP="00173B1B">
            <w:pPr>
              <w:jc w:val="center"/>
              <w:rPr>
                <w:rFonts w:ascii="Times" w:eastAsia="Times" w:hAnsi="Times"/>
                <w:b/>
                <w:sz w:val="20"/>
                <w:szCs w:val="20"/>
              </w:rPr>
            </w:pPr>
            <w:r w:rsidRPr="00173B1B">
              <w:rPr>
                <w:rFonts w:ascii="Times" w:eastAsia="Times" w:hAnsi="Times"/>
                <w:b/>
                <w:sz w:val="20"/>
                <w:szCs w:val="20"/>
              </w:rPr>
              <w:t>(3 hours each activity)</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Introductions</w:t>
            </w:r>
          </w:p>
          <w:p w:rsidR="00173B1B" w:rsidRPr="00173B1B" w:rsidRDefault="00173B1B" w:rsidP="00173B1B">
            <w:pPr>
              <w:rPr>
                <w:rFonts w:ascii="Times" w:eastAsia="Times" w:hAnsi="Times"/>
                <w:sz w:val="20"/>
                <w:szCs w:val="20"/>
              </w:rPr>
            </w:pPr>
            <w:r w:rsidRPr="00173B1B">
              <w:rPr>
                <w:rFonts w:ascii="Times" w:eastAsia="Times" w:hAnsi="Times"/>
                <w:sz w:val="20"/>
                <w:szCs w:val="20"/>
              </w:rPr>
              <w:t>Biblical view of cities</w:t>
            </w:r>
          </w:p>
        </w:tc>
        <w:tc>
          <w:tcPr>
            <w:tcW w:w="4500" w:type="dxa"/>
          </w:tcPr>
          <w:p w:rsidR="00173B1B" w:rsidRPr="00173B1B" w:rsidRDefault="00173B1B" w:rsidP="00173B1B">
            <w:pPr>
              <w:rPr>
                <w:rFonts w:ascii="Times" w:eastAsia="Times" w:hAnsi="Times"/>
                <w:i/>
                <w:sz w:val="20"/>
                <w:szCs w:val="20"/>
              </w:rPr>
            </w:pPr>
            <w:r w:rsidRPr="00173B1B">
              <w:rPr>
                <w:rFonts w:ascii="Times" w:eastAsia="Times" w:hAnsi="Times"/>
                <w:sz w:val="20"/>
                <w:szCs w:val="20"/>
              </w:rPr>
              <w:t xml:space="preserve">Read </w:t>
            </w:r>
            <w:proofErr w:type="spellStart"/>
            <w:r w:rsidRPr="00173B1B">
              <w:rPr>
                <w:rFonts w:ascii="Times" w:eastAsia="Times" w:hAnsi="Times"/>
                <w:sz w:val="20"/>
                <w:szCs w:val="20"/>
              </w:rPr>
              <w:t>Ellul</w:t>
            </w:r>
            <w:proofErr w:type="spellEnd"/>
            <w:r w:rsidRPr="00173B1B">
              <w:rPr>
                <w:rFonts w:ascii="Times" w:eastAsia="Times" w:hAnsi="Times"/>
                <w:sz w:val="20"/>
                <w:szCs w:val="20"/>
              </w:rPr>
              <w:t xml:space="preserve">, </w:t>
            </w:r>
            <w:r w:rsidRPr="00173B1B">
              <w:rPr>
                <w:rFonts w:ascii="Times" w:eastAsia="Times" w:hAnsi="Times"/>
                <w:i/>
                <w:sz w:val="20"/>
                <w:szCs w:val="20"/>
              </w:rPr>
              <w:t xml:space="preserve">The Meaning of the City, </w:t>
            </w:r>
            <w:r w:rsidRPr="00173B1B">
              <w:rPr>
                <w:rFonts w:ascii="Times" w:eastAsia="Times" w:hAnsi="Times"/>
                <w:sz w:val="20"/>
                <w:szCs w:val="20"/>
              </w:rPr>
              <w:t>147-196</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Or Conn. (1992). Genesis as Urban Prologue. In Roger Greenway (Ed.), </w:t>
            </w:r>
            <w:r w:rsidRPr="00173B1B">
              <w:rPr>
                <w:rFonts w:ascii="Times" w:eastAsia="Times" w:hAnsi="Times"/>
                <w:i/>
                <w:sz w:val="20"/>
                <w:szCs w:val="20"/>
              </w:rPr>
              <w:t>Discipling the City</w:t>
            </w:r>
            <w:r w:rsidRPr="00173B1B">
              <w:rPr>
                <w:rFonts w:ascii="Times" w:eastAsia="Times" w:hAnsi="Times"/>
                <w:sz w:val="20"/>
                <w:szCs w:val="20"/>
              </w:rPr>
              <w:t xml:space="preserve">. </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 (1992). The Kingdom of God and the City of Man: A History of the City/ Church Dialogue. In Roger Greenway (Ed.), </w:t>
            </w:r>
            <w:r w:rsidRPr="00173B1B">
              <w:rPr>
                <w:rFonts w:ascii="Times" w:eastAsia="Times" w:hAnsi="Times"/>
                <w:i/>
                <w:sz w:val="20"/>
                <w:szCs w:val="20"/>
              </w:rPr>
              <w:t>Discipling the City</w:t>
            </w:r>
            <w:r w:rsidRPr="00173B1B">
              <w:rPr>
                <w:rFonts w:ascii="Times" w:eastAsia="Times" w:hAnsi="Times"/>
                <w:sz w:val="20"/>
                <w:szCs w:val="20"/>
              </w:rPr>
              <w:t xml:space="preserve">. </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 </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Manokaran, </w:t>
            </w:r>
            <w:proofErr w:type="spellStart"/>
            <w:r w:rsidRPr="00173B1B">
              <w:rPr>
                <w:rFonts w:ascii="Times" w:eastAsia="Times" w:hAnsi="Times"/>
                <w:sz w:val="20"/>
                <w:szCs w:val="20"/>
              </w:rPr>
              <w:t>ch</w:t>
            </w:r>
            <w:proofErr w:type="spellEnd"/>
            <w:r w:rsidRPr="00173B1B">
              <w:rPr>
                <w:rFonts w:ascii="Times" w:eastAsia="Times" w:hAnsi="Times"/>
                <w:sz w:val="20"/>
                <w:szCs w:val="20"/>
              </w:rPr>
              <w:t xml:space="preserve"> 1-3</w:t>
            </w: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1a:</w:t>
            </w:r>
            <w:r w:rsidRPr="00173B1B">
              <w:rPr>
                <w:rFonts w:ascii="Times" w:eastAsia="Times" w:hAnsi="Times"/>
                <w:sz w:val="20"/>
                <w:szCs w:val="20"/>
              </w:rPr>
              <w:t xml:space="preserve"> Work with a group of people in a slum to draw or make a model of their ideal community. Reflect with them on Rev 21. Write a 1 page summary of what you learned</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2</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Historical Development of Cities</w:t>
            </w:r>
          </w:p>
        </w:tc>
        <w:tc>
          <w:tcPr>
            <w:tcW w:w="4500" w:type="dxa"/>
          </w:tcPr>
          <w:p w:rsidR="00173B1B" w:rsidRPr="00173B1B" w:rsidRDefault="00173B1B" w:rsidP="00173B1B">
            <w:pPr>
              <w:rPr>
                <w:rFonts w:ascii="Times" w:eastAsia="Times" w:hAnsi="Times"/>
                <w:i/>
                <w:sz w:val="20"/>
                <w:szCs w:val="20"/>
              </w:rPr>
            </w:pPr>
            <w:r w:rsidRPr="00173B1B">
              <w:rPr>
                <w:rFonts w:ascii="Times" w:eastAsia="Times" w:hAnsi="Times"/>
                <w:sz w:val="20"/>
                <w:szCs w:val="20"/>
              </w:rPr>
              <w:t xml:space="preserve">Browse Max Weber, </w:t>
            </w:r>
            <w:r w:rsidRPr="00173B1B">
              <w:rPr>
                <w:rFonts w:ascii="Times" w:eastAsia="Times" w:hAnsi="Times"/>
                <w:i/>
                <w:sz w:val="20"/>
                <w:szCs w:val="20"/>
              </w:rPr>
              <w:t>The City</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Or </w:t>
            </w:r>
            <w:proofErr w:type="spellStart"/>
            <w:r w:rsidRPr="00173B1B">
              <w:rPr>
                <w:rFonts w:ascii="Times" w:eastAsia="Times" w:hAnsi="Times"/>
                <w:sz w:val="20"/>
                <w:szCs w:val="20"/>
              </w:rPr>
              <w:t>Gulick</w:t>
            </w:r>
            <w:proofErr w:type="spellEnd"/>
            <w:r w:rsidRPr="00173B1B">
              <w:rPr>
                <w:rFonts w:ascii="Times" w:eastAsia="Times" w:hAnsi="Times"/>
                <w:sz w:val="20"/>
                <w:szCs w:val="20"/>
              </w:rPr>
              <w:t xml:space="preserve">, John. Evolution. In the </w:t>
            </w:r>
            <w:r w:rsidRPr="00173B1B">
              <w:rPr>
                <w:rFonts w:ascii="Times" w:eastAsia="Times" w:hAnsi="Times"/>
                <w:i/>
                <w:sz w:val="20"/>
                <w:szCs w:val="20"/>
              </w:rPr>
              <w:t>Humanity of Cities</w:t>
            </w:r>
            <w:r w:rsidRPr="00173B1B">
              <w:rPr>
                <w:rFonts w:ascii="Times" w:eastAsia="Times" w:hAnsi="Times"/>
                <w:sz w:val="20"/>
                <w:szCs w:val="20"/>
              </w:rPr>
              <w:t>, 67-114.</w:t>
            </w: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1b:</w:t>
            </w:r>
            <w:r w:rsidRPr="00173B1B">
              <w:rPr>
                <w:rFonts w:ascii="Times" w:eastAsia="Times" w:hAnsi="Times"/>
                <w:sz w:val="20"/>
                <w:szCs w:val="20"/>
              </w:rPr>
              <w:t xml:space="preserve"> Visit historical places of your city and construct the history of your city (macro)or </w:t>
            </w:r>
            <w:r w:rsidRPr="00173B1B">
              <w:rPr>
                <w:rFonts w:ascii="Times" w:eastAsia="Times" w:hAnsi="Times"/>
                <w:iCs/>
                <w:sz w:val="20"/>
                <w:szCs w:val="20"/>
              </w:rPr>
              <w:t xml:space="preserve">Case study of the origin and growth of a particular urban poor community systems (micro)    </w:t>
            </w:r>
            <w:proofErr w:type="spellStart"/>
            <w:r w:rsidRPr="00173B1B">
              <w:rPr>
                <w:rFonts w:ascii="Times" w:eastAsia="Times" w:hAnsi="Times"/>
                <w:iCs/>
                <w:sz w:val="20"/>
                <w:szCs w:val="20"/>
              </w:rPr>
              <w:t>Wrtie</w:t>
            </w:r>
            <w:proofErr w:type="spellEnd"/>
            <w:r w:rsidRPr="00173B1B">
              <w:rPr>
                <w:rFonts w:ascii="Times" w:eastAsia="Times" w:hAnsi="Times"/>
                <w:iCs/>
                <w:sz w:val="20"/>
                <w:szCs w:val="20"/>
              </w:rPr>
              <w:t xml:space="preserve"> a one page summary</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3</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Contextual Theology</w:t>
            </w:r>
          </w:p>
        </w:tc>
        <w:tc>
          <w:tcPr>
            <w:tcW w:w="4500" w:type="dxa"/>
          </w:tcPr>
          <w:p w:rsidR="00173B1B" w:rsidRPr="00173B1B" w:rsidRDefault="00173B1B" w:rsidP="00173B1B">
            <w:pPr>
              <w:rPr>
                <w:rFonts w:ascii="Times" w:eastAsia="Times" w:hAnsi="Times"/>
                <w:iCs/>
                <w:sz w:val="20"/>
                <w:szCs w:val="20"/>
              </w:rPr>
            </w:pPr>
            <w:r w:rsidRPr="00173B1B">
              <w:rPr>
                <w:rFonts w:ascii="Times" w:eastAsia="Times" w:hAnsi="Times"/>
                <w:iCs/>
                <w:sz w:val="20"/>
                <w:szCs w:val="20"/>
              </w:rPr>
              <w:t xml:space="preserve">Read </w:t>
            </w:r>
            <w:hyperlink r:id="rId9" w:history="1">
              <w:r w:rsidRPr="00173B1B">
                <w:rPr>
                  <w:rStyle w:val="Hyperlink"/>
                  <w:rFonts w:ascii="Times" w:eastAsia="Times" w:hAnsi="Times"/>
                  <w:iCs/>
                  <w:sz w:val="20"/>
                  <w:szCs w:val="20"/>
                </w:rPr>
                <w:t>http://encarnacao.org/MA/Proposal/UrbanContextualTheology.ppt</w:t>
              </w:r>
            </w:hyperlink>
            <w:r w:rsidRPr="00173B1B">
              <w:rPr>
                <w:rFonts w:ascii="Times" w:eastAsia="Times" w:hAnsi="Times"/>
                <w:iCs/>
                <w:sz w:val="20"/>
                <w:szCs w:val="20"/>
              </w:rPr>
              <w:t xml:space="preserve"> </w:t>
            </w:r>
          </w:p>
          <w:p w:rsidR="00173B1B" w:rsidRPr="00173B1B" w:rsidRDefault="00173B1B" w:rsidP="00173B1B">
            <w:pPr>
              <w:rPr>
                <w:rFonts w:ascii="Times" w:eastAsia="Times" w:hAnsi="Times"/>
                <w:sz w:val="20"/>
                <w:szCs w:val="20"/>
              </w:rPr>
            </w:pPr>
          </w:p>
        </w:tc>
        <w:tc>
          <w:tcPr>
            <w:tcW w:w="4860" w:type="dxa"/>
          </w:tcPr>
          <w:p w:rsidR="00173B1B" w:rsidRPr="00173B1B" w:rsidRDefault="00173B1B" w:rsidP="00173B1B">
            <w:pPr>
              <w:rPr>
                <w:rFonts w:ascii="Times" w:eastAsia="Times" w:hAnsi="Times"/>
                <w:sz w:val="20"/>
                <w:szCs w:val="20"/>
              </w:rPr>
            </w:pP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4</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Transformational Conversations as a Method of Urban Theology</w:t>
            </w:r>
          </w:p>
        </w:tc>
        <w:tc>
          <w:tcPr>
            <w:tcW w:w="4500" w:type="dxa"/>
          </w:tcPr>
          <w:p w:rsidR="00173B1B" w:rsidRPr="00173B1B" w:rsidRDefault="00173B1B" w:rsidP="00173B1B">
            <w:pPr>
              <w:rPr>
                <w:rFonts w:ascii="Times" w:eastAsia="Times" w:hAnsi="Times"/>
                <w:iCs/>
                <w:sz w:val="20"/>
                <w:szCs w:val="20"/>
              </w:rPr>
            </w:pPr>
            <w:r w:rsidRPr="00173B1B">
              <w:rPr>
                <w:rFonts w:ascii="Times" w:eastAsia="Times" w:hAnsi="Times"/>
                <w:iCs/>
                <w:sz w:val="20"/>
                <w:szCs w:val="20"/>
              </w:rPr>
              <w:t xml:space="preserve">Read </w:t>
            </w:r>
            <w:hyperlink r:id="rId10" w:history="1">
              <w:r w:rsidRPr="00173B1B">
                <w:rPr>
                  <w:rStyle w:val="Hyperlink"/>
                  <w:rFonts w:ascii="Times" w:eastAsia="Times" w:hAnsi="Times"/>
                  <w:iCs/>
                  <w:sz w:val="20"/>
                  <w:szCs w:val="20"/>
                </w:rPr>
                <w:t>http://encarnacao.org/PhD/2Transformational%20Conversations.htm</w:t>
              </w:r>
            </w:hyperlink>
          </w:p>
          <w:p w:rsidR="00173B1B" w:rsidRPr="00173B1B" w:rsidRDefault="00173B1B" w:rsidP="00173B1B">
            <w:pPr>
              <w:ind w:left="720" w:hanging="720"/>
              <w:rPr>
                <w:rFonts w:ascii="Times" w:eastAsia="Times" w:hAnsi="Times"/>
                <w:color w:val="000000"/>
                <w:sz w:val="20"/>
                <w:szCs w:val="20"/>
              </w:rPr>
            </w:pPr>
            <w:r w:rsidRPr="00173B1B">
              <w:rPr>
                <w:rFonts w:ascii="Times" w:eastAsia="Times" w:hAnsi="Times"/>
                <w:color w:val="000000"/>
                <w:sz w:val="20"/>
                <w:szCs w:val="20"/>
              </w:rPr>
              <w:t xml:space="preserve">Van </w:t>
            </w:r>
            <w:proofErr w:type="spellStart"/>
            <w:r w:rsidRPr="00173B1B">
              <w:rPr>
                <w:rFonts w:ascii="Times" w:eastAsia="Times" w:hAnsi="Times"/>
                <w:color w:val="000000"/>
                <w:sz w:val="20"/>
                <w:szCs w:val="20"/>
              </w:rPr>
              <w:t>Engen</w:t>
            </w:r>
            <w:proofErr w:type="spellEnd"/>
            <w:r w:rsidRPr="00173B1B">
              <w:rPr>
                <w:rFonts w:ascii="Times" w:eastAsia="Times" w:hAnsi="Times"/>
                <w:color w:val="000000"/>
                <w:sz w:val="20"/>
                <w:szCs w:val="20"/>
              </w:rPr>
              <w:t xml:space="preserve">, Charles. (1996). </w:t>
            </w:r>
            <w:r w:rsidRPr="00173B1B">
              <w:rPr>
                <w:rFonts w:ascii="Times" w:eastAsia="Times" w:hAnsi="Times"/>
                <w:i/>
                <w:iCs/>
                <w:color w:val="000000"/>
                <w:sz w:val="20"/>
                <w:szCs w:val="20"/>
              </w:rPr>
              <w:t>Mission on the Way: Issues in Mission Theology</w:t>
            </w:r>
            <w:r w:rsidRPr="00173B1B">
              <w:rPr>
                <w:rFonts w:ascii="Times" w:eastAsia="Times" w:hAnsi="Times"/>
                <w:color w:val="000000"/>
                <w:sz w:val="20"/>
                <w:szCs w:val="20"/>
              </w:rPr>
              <w:t>. Grand Rapids, MI: Baker Book House.</w:t>
            </w:r>
          </w:p>
          <w:p w:rsidR="00173B1B" w:rsidRPr="00173B1B" w:rsidRDefault="00173B1B" w:rsidP="00173B1B">
            <w:pPr>
              <w:rPr>
                <w:rFonts w:ascii="Times" w:eastAsia="Times" w:hAnsi="Times"/>
                <w:sz w:val="20"/>
                <w:szCs w:val="20"/>
              </w:rPr>
            </w:pP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2</w:t>
            </w:r>
            <w:r w:rsidRPr="00173B1B">
              <w:rPr>
                <w:rFonts w:ascii="Times" w:eastAsia="Times" w:hAnsi="Times"/>
                <w:sz w:val="20"/>
                <w:szCs w:val="20"/>
              </w:rPr>
              <w:t>: Describe in 3 pages, how the activity in assignment 1 followed principles of doing urban theology based on a transformational conversation approach.  Use and explain diagrams where possible</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5</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Migration</w:t>
            </w:r>
          </w:p>
          <w:p w:rsidR="00173B1B" w:rsidRPr="00173B1B" w:rsidRDefault="00173B1B" w:rsidP="00173B1B">
            <w:pPr>
              <w:rPr>
                <w:rFonts w:ascii="Times" w:eastAsia="Times" w:hAnsi="Times"/>
                <w:sz w:val="20"/>
                <w:szCs w:val="20"/>
              </w:rPr>
            </w:pPr>
            <w:r w:rsidRPr="00173B1B">
              <w:rPr>
                <w:rFonts w:ascii="Times" w:eastAsia="Times" w:hAnsi="Times"/>
                <w:sz w:val="20"/>
                <w:szCs w:val="20"/>
              </w:rPr>
              <w:t>Kinds of migration</w:t>
            </w:r>
          </w:p>
          <w:p w:rsidR="00173B1B" w:rsidRPr="00173B1B" w:rsidRDefault="00173B1B" w:rsidP="00173B1B">
            <w:pPr>
              <w:numPr>
                <w:ilvl w:val="0"/>
                <w:numId w:val="11"/>
              </w:numPr>
              <w:rPr>
                <w:rFonts w:ascii="Times" w:eastAsia="Times" w:hAnsi="Times"/>
                <w:sz w:val="20"/>
                <w:szCs w:val="20"/>
              </w:rPr>
            </w:pPr>
            <w:r w:rsidRPr="00173B1B">
              <w:rPr>
                <w:rFonts w:ascii="Times" w:eastAsia="Times" w:hAnsi="Times"/>
                <w:sz w:val="20"/>
                <w:szCs w:val="20"/>
              </w:rPr>
              <w:t>Voluntary/Involuntary</w:t>
            </w:r>
          </w:p>
          <w:p w:rsidR="00173B1B" w:rsidRPr="00173B1B" w:rsidRDefault="00173B1B" w:rsidP="00173B1B">
            <w:pPr>
              <w:numPr>
                <w:ilvl w:val="0"/>
                <w:numId w:val="11"/>
              </w:numPr>
              <w:rPr>
                <w:rFonts w:ascii="Times" w:eastAsia="Times" w:hAnsi="Times"/>
                <w:sz w:val="20"/>
                <w:szCs w:val="20"/>
              </w:rPr>
            </w:pPr>
            <w:r w:rsidRPr="00173B1B">
              <w:rPr>
                <w:rFonts w:ascii="Times" w:eastAsia="Times" w:hAnsi="Times"/>
                <w:sz w:val="20"/>
                <w:szCs w:val="20"/>
              </w:rPr>
              <w:t>Individual/ Corporate</w:t>
            </w:r>
          </w:p>
          <w:p w:rsidR="00173B1B" w:rsidRPr="00173B1B" w:rsidRDefault="00173B1B" w:rsidP="00173B1B">
            <w:pPr>
              <w:numPr>
                <w:ilvl w:val="0"/>
                <w:numId w:val="11"/>
              </w:numPr>
              <w:rPr>
                <w:rFonts w:ascii="Times" w:eastAsia="Times" w:hAnsi="Times"/>
                <w:sz w:val="20"/>
                <w:szCs w:val="20"/>
              </w:rPr>
            </w:pPr>
            <w:r w:rsidRPr="00173B1B">
              <w:rPr>
                <w:rFonts w:ascii="Times" w:eastAsia="Times" w:hAnsi="Times"/>
                <w:sz w:val="20"/>
                <w:szCs w:val="20"/>
              </w:rPr>
              <w:t>Push factors</w:t>
            </w:r>
          </w:p>
          <w:p w:rsidR="00173B1B" w:rsidRPr="00173B1B" w:rsidRDefault="00173B1B" w:rsidP="00173B1B">
            <w:pPr>
              <w:numPr>
                <w:ilvl w:val="0"/>
                <w:numId w:val="11"/>
              </w:numPr>
              <w:rPr>
                <w:rFonts w:ascii="Times" w:eastAsia="Times" w:hAnsi="Times"/>
                <w:sz w:val="20"/>
                <w:szCs w:val="20"/>
              </w:rPr>
            </w:pPr>
            <w:r w:rsidRPr="00173B1B">
              <w:rPr>
                <w:rFonts w:ascii="Times" w:eastAsia="Times" w:hAnsi="Times"/>
                <w:sz w:val="20"/>
                <w:szCs w:val="20"/>
              </w:rPr>
              <w:t>Pull Factors</w:t>
            </w:r>
          </w:p>
          <w:p w:rsidR="00173B1B" w:rsidRPr="00173B1B" w:rsidRDefault="00173B1B" w:rsidP="00173B1B">
            <w:pPr>
              <w:rPr>
                <w:rFonts w:ascii="Times" w:eastAsia="Times" w:hAnsi="Times"/>
                <w:sz w:val="20"/>
                <w:szCs w:val="20"/>
              </w:rPr>
            </w:pPr>
            <w:r w:rsidRPr="00173B1B">
              <w:rPr>
                <w:rFonts w:ascii="Times" w:eastAsia="Times" w:hAnsi="Times"/>
                <w:sz w:val="20"/>
                <w:szCs w:val="20"/>
              </w:rPr>
              <w:t>Theology of migration</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Sovereign God/ reign</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Examples from Bible</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God loves migrants</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Paul – Jewish migrants</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Read </w:t>
            </w:r>
            <w:r w:rsidRPr="00173B1B">
              <w:rPr>
                <w:rFonts w:ascii="Times" w:eastAsia="Times" w:hAnsi="Times"/>
                <w:i/>
                <w:sz w:val="20"/>
                <w:szCs w:val="20"/>
              </w:rPr>
              <w:t xml:space="preserve">City of Joy </w:t>
            </w:r>
            <w:r w:rsidRPr="00173B1B">
              <w:rPr>
                <w:rFonts w:ascii="Times" w:eastAsia="Times" w:hAnsi="Times"/>
                <w:sz w:val="20"/>
                <w:szCs w:val="20"/>
              </w:rPr>
              <w:t>and try to understand poor rural migrants’ life style in a city</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Manokaran, </w:t>
            </w:r>
            <w:proofErr w:type="spellStart"/>
            <w:r w:rsidRPr="00173B1B">
              <w:rPr>
                <w:rFonts w:ascii="Times" w:eastAsia="Times" w:hAnsi="Times"/>
                <w:sz w:val="20"/>
                <w:szCs w:val="20"/>
              </w:rPr>
              <w:t>ch</w:t>
            </w:r>
            <w:proofErr w:type="spellEnd"/>
            <w:r w:rsidRPr="00173B1B">
              <w:rPr>
                <w:rFonts w:ascii="Times" w:eastAsia="Times" w:hAnsi="Times"/>
                <w:sz w:val="20"/>
                <w:szCs w:val="20"/>
              </w:rPr>
              <w:t xml:space="preserve"> 17</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Read Cry of the Urban Poor </w:t>
            </w:r>
            <w:proofErr w:type="spellStart"/>
            <w:r w:rsidRPr="00173B1B">
              <w:rPr>
                <w:rFonts w:ascii="Times" w:eastAsia="Times" w:hAnsi="Times"/>
                <w:sz w:val="20"/>
                <w:szCs w:val="20"/>
              </w:rPr>
              <w:t>chs</w:t>
            </w:r>
            <w:proofErr w:type="spellEnd"/>
            <w:r w:rsidRPr="00173B1B">
              <w:rPr>
                <w:rFonts w:ascii="Times" w:eastAsia="Times" w:hAnsi="Times"/>
                <w:sz w:val="20"/>
                <w:szCs w:val="20"/>
              </w:rPr>
              <w:t xml:space="preserve"> </w:t>
            </w:r>
            <w:proofErr w:type="spellStart"/>
            <w:r w:rsidRPr="00173B1B">
              <w:rPr>
                <w:rFonts w:ascii="Times" w:eastAsia="Times" w:hAnsi="Times"/>
                <w:sz w:val="20"/>
                <w:szCs w:val="20"/>
              </w:rPr>
              <w:t>ch</w:t>
            </w:r>
            <w:proofErr w:type="spellEnd"/>
            <w:r w:rsidRPr="00173B1B">
              <w:rPr>
                <w:rFonts w:ascii="Times" w:eastAsia="Times" w:hAnsi="Times"/>
                <w:sz w:val="20"/>
                <w:szCs w:val="20"/>
              </w:rPr>
              <w:t xml:space="preserve"> 3</w:t>
            </w: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4a:</w:t>
            </w:r>
            <w:r w:rsidRPr="00173B1B">
              <w:rPr>
                <w:rFonts w:ascii="Times" w:eastAsia="Times" w:hAnsi="Times"/>
                <w:sz w:val="20"/>
                <w:szCs w:val="20"/>
              </w:rPr>
              <w:t xml:space="preserve"> Interview a couple who are in the city for two years after their migration.  Identify two “pull factors” that attracts young people to cities and two “push factors” </w:t>
            </w:r>
          </w:p>
          <w:p w:rsidR="00173B1B" w:rsidRPr="00173B1B" w:rsidRDefault="00173B1B" w:rsidP="00173B1B">
            <w:pPr>
              <w:rPr>
                <w:rFonts w:ascii="Times" w:eastAsia="Times" w:hAnsi="Times"/>
                <w:sz w:val="20"/>
                <w:szCs w:val="20"/>
              </w:rPr>
            </w:pPr>
            <w:r w:rsidRPr="00173B1B">
              <w:rPr>
                <w:rFonts w:ascii="Times" w:eastAsia="Times" w:hAnsi="Times"/>
                <w:sz w:val="20"/>
                <w:szCs w:val="20"/>
              </w:rPr>
              <w:t>Interview a young migrant who became Christian after coming into your city and identify what migration factors influenced his decision. (Present at integration)</w:t>
            </w:r>
          </w:p>
          <w:p w:rsidR="00173B1B" w:rsidRPr="00173B1B" w:rsidRDefault="00173B1B" w:rsidP="00173B1B">
            <w:pPr>
              <w:rPr>
                <w:rFonts w:ascii="Times" w:eastAsia="Times" w:hAnsi="Times"/>
                <w:sz w:val="20"/>
                <w:szCs w:val="20"/>
              </w:rPr>
            </w:pPr>
            <w:r w:rsidRPr="00173B1B">
              <w:rPr>
                <w:rFonts w:ascii="Times" w:eastAsia="Times" w:hAnsi="Times"/>
                <w:sz w:val="20"/>
                <w:szCs w:val="20"/>
              </w:rPr>
              <w:t>Write this up in one page and in a second page reflect on the strategy used by Paul to reach Jewish migrants in Asian cities</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6</w:t>
            </w:r>
          </w:p>
        </w:tc>
        <w:tc>
          <w:tcPr>
            <w:tcW w:w="3960" w:type="dxa"/>
          </w:tcPr>
          <w:p w:rsidR="00173B1B" w:rsidRPr="00173B1B" w:rsidRDefault="00173B1B" w:rsidP="00173B1B">
            <w:pPr>
              <w:rPr>
                <w:rFonts w:ascii="Times" w:eastAsia="Times" w:hAnsi="Times"/>
                <w:b/>
                <w:iCs/>
                <w:sz w:val="20"/>
                <w:szCs w:val="20"/>
              </w:rPr>
            </w:pPr>
            <w:r w:rsidRPr="00173B1B">
              <w:rPr>
                <w:rFonts w:ascii="Times" w:eastAsia="Times" w:hAnsi="Times"/>
                <w:b/>
                <w:iCs/>
                <w:sz w:val="20"/>
                <w:szCs w:val="20"/>
              </w:rPr>
              <w:t>Elements and Causes of Urban Poverty</w:t>
            </w:r>
          </w:p>
          <w:p w:rsidR="00173B1B" w:rsidRPr="00173B1B" w:rsidRDefault="00173B1B" w:rsidP="00173B1B">
            <w:pPr>
              <w:rPr>
                <w:rFonts w:ascii="Times" w:eastAsia="Times" w:hAnsi="Times"/>
                <w:iCs/>
                <w:sz w:val="20"/>
                <w:szCs w:val="20"/>
              </w:rPr>
            </w:pPr>
            <w:r w:rsidRPr="00173B1B">
              <w:rPr>
                <w:rFonts w:ascii="Times" w:eastAsia="Times" w:hAnsi="Times"/>
                <w:iCs/>
                <w:sz w:val="20"/>
                <w:szCs w:val="20"/>
              </w:rPr>
              <w:t>Case study of a particular</w:t>
            </w:r>
          </w:p>
          <w:p w:rsidR="00173B1B" w:rsidRPr="00173B1B" w:rsidRDefault="00173B1B" w:rsidP="00173B1B">
            <w:pPr>
              <w:rPr>
                <w:rFonts w:ascii="Times" w:eastAsia="Times" w:hAnsi="Times"/>
                <w:iCs/>
                <w:sz w:val="20"/>
                <w:szCs w:val="20"/>
              </w:rPr>
            </w:pPr>
            <w:r w:rsidRPr="00173B1B">
              <w:rPr>
                <w:rFonts w:ascii="Times" w:eastAsia="Times" w:hAnsi="Times"/>
                <w:iCs/>
                <w:sz w:val="20"/>
                <w:szCs w:val="20"/>
              </w:rPr>
              <w:t xml:space="preserve"> community (micro)</w:t>
            </w:r>
          </w:p>
          <w:p w:rsidR="00173B1B" w:rsidRPr="00173B1B" w:rsidRDefault="00173B1B" w:rsidP="00173B1B">
            <w:pPr>
              <w:rPr>
                <w:rFonts w:ascii="Times" w:eastAsia="Times" w:hAnsi="Times"/>
                <w:iCs/>
                <w:sz w:val="20"/>
                <w:szCs w:val="20"/>
              </w:rPr>
            </w:pPr>
          </w:p>
          <w:p w:rsidR="00173B1B" w:rsidRPr="00173B1B" w:rsidRDefault="00173B1B" w:rsidP="00173B1B">
            <w:pPr>
              <w:rPr>
                <w:rFonts w:ascii="Times" w:eastAsia="Times" w:hAnsi="Times"/>
                <w:iCs/>
                <w:sz w:val="20"/>
                <w:szCs w:val="20"/>
              </w:rPr>
            </w:pPr>
            <w:r w:rsidRPr="00173B1B">
              <w:rPr>
                <w:rFonts w:ascii="Times" w:eastAsia="Times" w:hAnsi="Times"/>
                <w:iCs/>
                <w:sz w:val="20"/>
                <w:szCs w:val="20"/>
              </w:rPr>
              <w:t>Understanding structural factors   that cause/perpetuate urban poverty</w:t>
            </w:r>
          </w:p>
          <w:p w:rsidR="00173B1B" w:rsidRPr="00173B1B" w:rsidRDefault="00173B1B" w:rsidP="00173B1B">
            <w:pPr>
              <w:numPr>
                <w:ilvl w:val="0"/>
                <w:numId w:val="9"/>
              </w:numPr>
              <w:rPr>
                <w:rFonts w:ascii="Times" w:eastAsia="Times" w:hAnsi="Times"/>
                <w:iCs/>
                <w:sz w:val="20"/>
                <w:szCs w:val="20"/>
              </w:rPr>
            </w:pPr>
            <w:r w:rsidRPr="00173B1B">
              <w:rPr>
                <w:rFonts w:ascii="Times" w:eastAsia="Times" w:hAnsi="Times"/>
                <w:iCs/>
                <w:sz w:val="20"/>
                <w:szCs w:val="20"/>
              </w:rPr>
              <w:t>political economy</w:t>
            </w:r>
          </w:p>
          <w:p w:rsidR="00173B1B" w:rsidRPr="00173B1B" w:rsidRDefault="00173B1B" w:rsidP="00173B1B">
            <w:pPr>
              <w:numPr>
                <w:ilvl w:val="0"/>
                <w:numId w:val="9"/>
              </w:numPr>
              <w:rPr>
                <w:rFonts w:ascii="Times" w:eastAsia="Times" w:hAnsi="Times"/>
                <w:iCs/>
                <w:sz w:val="20"/>
                <w:szCs w:val="20"/>
              </w:rPr>
            </w:pPr>
            <w:r w:rsidRPr="00173B1B">
              <w:rPr>
                <w:rFonts w:ascii="Times" w:eastAsia="Times" w:hAnsi="Times"/>
                <w:iCs/>
                <w:sz w:val="20"/>
                <w:szCs w:val="20"/>
              </w:rPr>
              <w:t xml:space="preserve">class </w:t>
            </w:r>
          </w:p>
          <w:p w:rsidR="00173B1B" w:rsidRPr="00173B1B" w:rsidRDefault="00173B1B" w:rsidP="00173B1B">
            <w:pPr>
              <w:numPr>
                <w:ilvl w:val="0"/>
                <w:numId w:val="9"/>
              </w:numPr>
              <w:rPr>
                <w:rFonts w:ascii="Times" w:eastAsia="Times" w:hAnsi="Times"/>
                <w:iCs/>
                <w:sz w:val="20"/>
                <w:szCs w:val="20"/>
              </w:rPr>
            </w:pPr>
            <w:r w:rsidRPr="00173B1B">
              <w:rPr>
                <w:rFonts w:ascii="Times" w:eastAsia="Times" w:hAnsi="Times"/>
                <w:iCs/>
                <w:sz w:val="20"/>
                <w:szCs w:val="20"/>
              </w:rPr>
              <w:t>cultural of poverty analysis</w:t>
            </w:r>
          </w:p>
          <w:p w:rsidR="00173B1B" w:rsidRPr="00173B1B" w:rsidRDefault="00173B1B" w:rsidP="00173B1B">
            <w:pPr>
              <w:rPr>
                <w:rFonts w:ascii="Times" w:eastAsia="Times" w:hAnsi="Times"/>
                <w:iCs/>
                <w:sz w:val="20"/>
                <w:szCs w:val="20"/>
              </w:rPr>
            </w:pPr>
          </w:p>
          <w:p w:rsidR="00173B1B" w:rsidRPr="00173B1B" w:rsidRDefault="00173B1B" w:rsidP="00173B1B">
            <w:pPr>
              <w:rPr>
                <w:rFonts w:ascii="Times" w:eastAsia="Times" w:hAnsi="Times"/>
                <w:iCs/>
                <w:sz w:val="20"/>
                <w:szCs w:val="20"/>
              </w:rPr>
            </w:pPr>
            <w:r w:rsidRPr="00173B1B">
              <w:rPr>
                <w:rFonts w:ascii="Times" w:eastAsia="Times" w:hAnsi="Times"/>
                <w:iCs/>
                <w:sz w:val="20"/>
                <w:szCs w:val="20"/>
              </w:rPr>
              <w:t>Theological perspectives on Poverty</w:t>
            </w:r>
          </w:p>
          <w:p w:rsidR="00173B1B" w:rsidRPr="00173B1B" w:rsidRDefault="00173B1B" w:rsidP="00173B1B">
            <w:pPr>
              <w:numPr>
                <w:ilvl w:val="0"/>
                <w:numId w:val="8"/>
              </w:numPr>
              <w:rPr>
                <w:rFonts w:ascii="Times" w:eastAsia="Times" w:hAnsi="Times"/>
                <w:iCs/>
                <w:sz w:val="20"/>
                <w:szCs w:val="20"/>
              </w:rPr>
            </w:pPr>
            <w:r w:rsidRPr="00173B1B">
              <w:rPr>
                <w:rFonts w:ascii="Times" w:eastAsia="Times" w:hAnsi="Times"/>
                <w:iCs/>
                <w:sz w:val="20"/>
                <w:szCs w:val="20"/>
              </w:rPr>
              <w:t>Old Testament</w:t>
            </w:r>
          </w:p>
          <w:p w:rsidR="00173B1B" w:rsidRPr="00173B1B" w:rsidRDefault="00173B1B" w:rsidP="00173B1B">
            <w:pPr>
              <w:numPr>
                <w:ilvl w:val="0"/>
                <w:numId w:val="8"/>
              </w:numPr>
              <w:rPr>
                <w:rFonts w:ascii="Times" w:eastAsia="Times" w:hAnsi="Times"/>
                <w:iCs/>
                <w:sz w:val="20"/>
                <w:szCs w:val="20"/>
              </w:rPr>
            </w:pPr>
            <w:r w:rsidRPr="00173B1B">
              <w:rPr>
                <w:rFonts w:ascii="Times" w:eastAsia="Times" w:hAnsi="Times"/>
                <w:iCs/>
                <w:sz w:val="20"/>
                <w:szCs w:val="20"/>
              </w:rPr>
              <w:t>Jesus in New Testament</w:t>
            </w:r>
          </w:p>
          <w:p w:rsidR="00173B1B" w:rsidRPr="00173B1B" w:rsidRDefault="00173B1B" w:rsidP="00173B1B">
            <w:pPr>
              <w:numPr>
                <w:ilvl w:val="0"/>
                <w:numId w:val="8"/>
              </w:numPr>
              <w:rPr>
                <w:rFonts w:ascii="Times" w:eastAsia="Times" w:hAnsi="Times"/>
                <w:iCs/>
                <w:sz w:val="20"/>
                <w:szCs w:val="20"/>
              </w:rPr>
            </w:pPr>
            <w:r w:rsidRPr="00173B1B">
              <w:rPr>
                <w:rFonts w:ascii="Times" w:eastAsia="Times" w:hAnsi="Times"/>
                <w:iCs/>
                <w:sz w:val="20"/>
                <w:szCs w:val="20"/>
              </w:rPr>
              <w:t>Paul</w:t>
            </w:r>
          </w:p>
        </w:tc>
        <w:tc>
          <w:tcPr>
            <w:tcW w:w="4500" w:type="dxa"/>
          </w:tcPr>
          <w:p w:rsidR="00173B1B" w:rsidRPr="00173B1B" w:rsidRDefault="00173B1B" w:rsidP="00173B1B">
            <w:pPr>
              <w:ind w:left="720" w:hanging="720"/>
              <w:rPr>
                <w:rFonts w:ascii="Times" w:eastAsia="Times" w:hAnsi="Times"/>
                <w:sz w:val="20"/>
                <w:szCs w:val="20"/>
              </w:rPr>
            </w:pPr>
            <w:r w:rsidRPr="00173B1B">
              <w:rPr>
                <w:rFonts w:ascii="Times" w:eastAsia="Times" w:hAnsi="Times"/>
                <w:sz w:val="20"/>
                <w:szCs w:val="20"/>
              </w:rPr>
              <w:t xml:space="preserve">Read Lewis, Oscar. (1966). "The Culture of Poverty." </w:t>
            </w:r>
            <w:r w:rsidRPr="00173B1B">
              <w:rPr>
                <w:rFonts w:ascii="Times" w:eastAsia="Times" w:hAnsi="Times"/>
                <w:i/>
                <w:sz w:val="20"/>
                <w:szCs w:val="20"/>
              </w:rPr>
              <w:t>Scientific American, 215</w:t>
            </w:r>
            <w:r w:rsidRPr="00173B1B">
              <w:rPr>
                <w:rFonts w:ascii="Times" w:eastAsia="Times" w:hAnsi="Times"/>
                <w:sz w:val="20"/>
                <w:szCs w:val="20"/>
              </w:rPr>
              <w:t xml:space="preserve"> (4), 3-9.</w:t>
            </w:r>
          </w:p>
          <w:p w:rsidR="00173B1B" w:rsidRPr="00173B1B" w:rsidRDefault="00173B1B" w:rsidP="00173B1B">
            <w:pPr>
              <w:ind w:left="720" w:hanging="720"/>
              <w:rPr>
                <w:rFonts w:ascii="Times" w:eastAsia="Times" w:hAnsi="Times"/>
                <w:sz w:val="20"/>
                <w:szCs w:val="20"/>
              </w:rPr>
            </w:pPr>
            <w:r w:rsidRPr="00173B1B">
              <w:rPr>
                <w:rFonts w:ascii="Times" w:eastAsia="Times" w:hAnsi="Times"/>
                <w:sz w:val="20"/>
                <w:szCs w:val="20"/>
              </w:rPr>
              <w:t xml:space="preserve">Browse </w:t>
            </w:r>
            <w:proofErr w:type="gramStart"/>
            <w:r w:rsidRPr="00173B1B">
              <w:rPr>
                <w:rFonts w:ascii="Times" w:eastAsia="Times" w:hAnsi="Times"/>
                <w:sz w:val="20"/>
                <w:szCs w:val="20"/>
              </w:rPr>
              <w:t>UNCHS(</w:t>
            </w:r>
            <w:proofErr w:type="gramEnd"/>
            <w:r w:rsidRPr="00173B1B">
              <w:rPr>
                <w:rFonts w:ascii="Times" w:eastAsia="Times" w:hAnsi="Times"/>
                <w:sz w:val="20"/>
                <w:szCs w:val="20"/>
              </w:rPr>
              <w:t xml:space="preserve">Habitat). (2001). </w:t>
            </w:r>
            <w:r w:rsidRPr="00173B1B">
              <w:rPr>
                <w:rFonts w:ascii="Times" w:eastAsia="Times" w:hAnsi="Times"/>
                <w:i/>
                <w:sz w:val="20"/>
                <w:szCs w:val="20"/>
              </w:rPr>
              <w:t>The State of the World's Cities</w:t>
            </w:r>
            <w:r w:rsidRPr="00173B1B">
              <w:rPr>
                <w:rFonts w:ascii="Times" w:eastAsia="Times" w:hAnsi="Times"/>
                <w:sz w:val="20"/>
                <w:szCs w:val="20"/>
              </w:rPr>
              <w:t>.</w:t>
            </w:r>
          </w:p>
          <w:p w:rsidR="00173B1B" w:rsidRPr="00173B1B" w:rsidRDefault="00173B1B" w:rsidP="00173B1B">
            <w:pPr>
              <w:ind w:left="720" w:hanging="720"/>
              <w:rPr>
                <w:rFonts w:ascii="Times" w:eastAsia="Times" w:hAnsi="Times"/>
                <w:sz w:val="20"/>
                <w:szCs w:val="20"/>
              </w:rPr>
            </w:pPr>
            <w:r w:rsidRPr="00173B1B">
              <w:rPr>
                <w:rFonts w:ascii="Times" w:eastAsia="Times" w:hAnsi="Times"/>
                <w:sz w:val="20"/>
                <w:szCs w:val="20"/>
              </w:rPr>
              <w:t xml:space="preserve">Browse UN-HABITAT. (2003). </w:t>
            </w:r>
            <w:r w:rsidRPr="00173B1B">
              <w:rPr>
                <w:rFonts w:ascii="Times" w:eastAsia="Times" w:hAnsi="Times"/>
                <w:i/>
                <w:sz w:val="20"/>
                <w:szCs w:val="20"/>
              </w:rPr>
              <w:t>The Challenge of Slums: Global Report on Human Settlements 2003</w:t>
            </w:r>
            <w:proofErr w:type="gramStart"/>
            <w:r w:rsidRPr="00173B1B">
              <w:rPr>
                <w:rFonts w:ascii="Times" w:eastAsia="Times" w:hAnsi="Times"/>
                <w:sz w:val="20"/>
                <w:szCs w:val="20"/>
              </w:rPr>
              <w:t>..</w:t>
            </w:r>
            <w:proofErr w:type="gramEnd"/>
          </w:p>
          <w:p w:rsidR="00173B1B" w:rsidRPr="00173B1B" w:rsidRDefault="00173B1B" w:rsidP="00173B1B">
            <w:pPr>
              <w:ind w:left="720" w:hanging="720"/>
              <w:rPr>
                <w:rFonts w:ascii="Times" w:eastAsia="Times" w:hAnsi="Times"/>
                <w:sz w:val="20"/>
                <w:szCs w:val="20"/>
              </w:rPr>
            </w:pPr>
            <w:r w:rsidRPr="00173B1B">
              <w:rPr>
                <w:rFonts w:ascii="Times" w:eastAsia="Times" w:hAnsi="Times"/>
                <w:sz w:val="20"/>
                <w:szCs w:val="20"/>
              </w:rPr>
              <w:t xml:space="preserve">Read Grigg, </w:t>
            </w:r>
            <w:r w:rsidRPr="00173B1B">
              <w:rPr>
                <w:rFonts w:ascii="Times" w:eastAsia="Times" w:hAnsi="Times"/>
                <w:i/>
                <w:sz w:val="20"/>
                <w:szCs w:val="20"/>
              </w:rPr>
              <w:t>Companion</w:t>
            </w:r>
            <w:r w:rsidRPr="00173B1B">
              <w:rPr>
                <w:rFonts w:ascii="Times" w:eastAsia="Times" w:hAnsi="Times"/>
                <w:sz w:val="20"/>
                <w:szCs w:val="20"/>
              </w:rPr>
              <w:t xml:space="preserve">, chap 3; </w:t>
            </w:r>
            <w:r w:rsidRPr="00173B1B">
              <w:rPr>
                <w:rFonts w:ascii="Times" w:eastAsia="Times" w:hAnsi="Times"/>
                <w:i/>
                <w:sz w:val="20"/>
                <w:szCs w:val="20"/>
              </w:rPr>
              <w:t xml:space="preserve">Cry </w:t>
            </w:r>
            <w:proofErr w:type="spellStart"/>
            <w:r w:rsidRPr="00173B1B">
              <w:rPr>
                <w:rFonts w:ascii="Times" w:eastAsia="Times" w:hAnsi="Times"/>
                <w:sz w:val="20"/>
                <w:szCs w:val="20"/>
              </w:rPr>
              <w:t>chs</w:t>
            </w:r>
            <w:proofErr w:type="spellEnd"/>
            <w:r w:rsidRPr="00173B1B">
              <w:rPr>
                <w:rFonts w:ascii="Times" w:eastAsia="Times" w:hAnsi="Times"/>
                <w:sz w:val="20"/>
                <w:szCs w:val="20"/>
              </w:rPr>
              <w:t xml:space="preserve"> 4,5</w:t>
            </w:r>
          </w:p>
          <w:p w:rsidR="00173B1B" w:rsidRPr="00173B1B" w:rsidRDefault="00173B1B" w:rsidP="00173B1B">
            <w:pPr>
              <w:ind w:left="720" w:hanging="720"/>
              <w:rPr>
                <w:rFonts w:ascii="Times" w:eastAsia="Times" w:hAnsi="Times"/>
                <w:color w:val="000000"/>
                <w:sz w:val="20"/>
                <w:szCs w:val="20"/>
              </w:rPr>
            </w:pPr>
            <w:r w:rsidRPr="00173B1B">
              <w:rPr>
                <w:rFonts w:ascii="Times" w:eastAsia="Times" w:hAnsi="Times"/>
                <w:color w:val="000000"/>
                <w:sz w:val="20"/>
                <w:szCs w:val="20"/>
              </w:rPr>
              <w:t xml:space="preserve">Read </w:t>
            </w:r>
            <w:proofErr w:type="spellStart"/>
            <w:r w:rsidRPr="00173B1B">
              <w:rPr>
                <w:rFonts w:ascii="Times" w:eastAsia="Times" w:hAnsi="Times"/>
                <w:color w:val="000000"/>
                <w:sz w:val="20"/>
                <w:szCs w:val="20"/>
              </w:rPr>
              <w:t>Tamez</w:t>
            </w:r>
            <w:proofErr w:type="spellEnd"/>
            <w:r w:rsidRPr="00173B1B">
              <w:rPr>
                <w:rFonts w:ascii="Times" w:eastAsia="Times" w:hAnsi="Times"/>
                <w:color w:val="000000"/>
                <w:sz w:val="20"/>
                <w:szCs w:val="20"/>
              </w:rPr>
              <w:t xml:space="preserve">, Elsa. (1982). </w:t>
            </w:r>
            <w:r w:rsidRPr="00173B1B">
              <w:rPr>
                <w:rFonts w:ascii="Times" w:eastAsia="Times" w:hAnsi="Times"/>
                <w:i/>
                <w:iCs/>
                <w:color w:val="000000"/>
                <w:sz w:val="20"/>
                <w:szCs w:val="20"/>
              </w:rPr>
              <w:t>Bible of the Oppressed</w:t>
            </w:r>
            <w:r w:rsidRPr="00173B1B">
              <w:rPr>
                <w:rFonts w:ascii="Times" w:eastAsia="Times" w:hAnsi="Times"/>
                <w:color w:val="000000"/>
                <w:sz w:val="20"/>
                <w:szCs w:val="20"/>
              </w:rPr>
              <w:t>.</w:t>
            </w:r>
          </w:p>
        </w:tc>
        <w:tc>
          <w:tcPr>
            <w:tcW w:w="4860" w:type="dxa"/>
          </w:tcPr>
          <w:p w:rsidR="00173B1B" w:rsidRPr="00173B1B" w:rsidRDefault="00173B1B" w:rsidP="00173B1B">
            <w:pPr>
              <w:rPr>
                <w:rFonts w:ascii="Times" w:eastAsia="Times" w:hAnsi="Times"/>
                <w:sz w:val="20"/>
                <w:szCs w:val="20"/>
              </w:rPr>
            </w:pP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7</w:t>
            </w:r>
          </w:p>
        </w:tc>
        <w:tc>
          <w:tcPr>
            <w:tcW w:w="3960" w:type="dxa"/>
          </w:tcPr>
          <w:p w:rsidR="00173B1B" w:rsidRPr="00173B1B" w:rsidRDefault="00173B1B" w:rsidP="00173B1B">
            <w:pPr>
              <w:rPr>
                <w:rFonts w:ascii="Times" w:eastAsia="Times" w:hAnsi="Times"/>
                <w:iCs/>
                <w:sz w:val="20"/>
                <w:szCs w:val="20"/>
              </w:rPr>
            </w:pPr>
            <w:r w:rsidRPr="00173B1B">
              <w:rPr>
                <w:rFonts w:ascii="Times" w:eastAsia="Times" w:hAnsi="Times"/>
                <w:iCs/>
                <w:sz w:val="20"/>
                <w:szCs w:val="20"/>
              </w:rPr>
              <w:t>Applying tools of analysis to   themes related to marginal groups or urban poverty.(Possible themes to select from):</w:t>
            </w:r>
          </w:p>
          <w:p w:rsidR="00173B1B" w:rsidRPr="00173B1B" w:rsidRDefault="00173B1B" w:rsidP="00AB41D2">
            <w:pPr>
              <w:numPr>
                <w:ilvl w:val="0"/>
                <w:numId w:val="4"/>
              </w:numPr>
              <w:tabs>
                <w:tab w:val="clear" w:pos="870"/>
                <w:tab w:val="num" w:pos="432"/>
              </w:tabs>
              <w:ind w:hanging="798"/>
              <w:rPr>
                <w:rFonts w:ascii="Times" w:eastAsia="Times" w:hAnsi="Times"/>
                <w:iCs/>
                <w:sz w:val="20"/>
                <w:szCs w:val="20"/>
              </w:rPr>
              <w:pPrChange w:id="10" w:author="Viv Grigg" w:date="2011-09-28T18:14:00Z">
                <w:pPr>
                  <w:numPr>
                    <w:numId w:val="7"/>
                  </w:numPr>
                  <w:tabs>
                    <w:tab w:val="num" w:pos="432"/>
                    <w:tab w:val="num" w:pos="720"/>
                  </w:tabs>
                  <w:ind w:left="720" w:hanging="798"/>
                </w:pPr>
              </w:pPrChange>
            </w:pPr>
            <w:r w:rsidRPr="00173B1B">
              <w:rPr>
                <w:rFonts w:ascii="Times" w:eastAsia="Times" w:hAnsi="Times"/>
                <w:iCs/>
                <w:sz w:val="20"/>
                <w:szCs w:val="20"/>
              </w:rPr>
              <w:t xml:space="preserve">hope and healing (e.g. </w:t>
            </w:r>
            <w:proofErr w:type="spellStart"/>
            <w:r w:rsidRPr="00173B1B">
              <w:rPr>
                <w:rFonts w:ascii="Times" w:eastAsia="Times" w:hAnsi="Times"/>
                <w:iCs/>
                <w:sz w:val="20"/>
                <w:szCs w:val="20"/>
              </w:rPr>
              <w:t>Quiapo</w:t>
            </w:r>
            <w:proofErr w:type="spellEnd"/>
            <w:r w:rsidRPr="00173B1B">
              <w:rPr>
                <w:rFonts w:ascii="Times" w:eastAsia="Times" w:hAnsi="Times"/>
                <w:iCs/>
                <w:sz w:val="20"/>
                <w:szCs w:val="20"/>
              </w:rPr>
              <w:t xml:space="preserve"> peddlers))</w:t>
            </w:r>
          </w:p>
          <w:p w:rsidR="00173B1B" w:rsidRPr="00173B1B" w:rsidRDefault="00173B1B" w:rsidP="00173B1B">
            <w:pPr>
              <w:numPr>
                <w:ilvl w:val="0"/>
                <w:numId w:val="2"/>
              </w:numPr>
              <w:rPr>
                <w:rFonts w:ascii="Times" w:eastAsia="Times" w:hAnsi="Times"/>
                <w:iCs/>
                <w:sz w:val="20"/>
                <w:szCs w:val="20"/>
              </w:rPr>
            </w:pPr>
            <w:r w:rsidRPr="00173B1B">
              <w:rPr>
                <w:rFonts w:ascii="Times" w:eastAsia="Times" w:hAnsi="Times"/>
                <w:iCs/>
                <w:sz w:val="20"/>
                <w:szCs w:val="20"/>
              </w:rPr>
              <w:t>health and education</w:t>
            </w:r>
          </w:p>
          <w:p w:rsidR="00173B1B" w:rsidRPr="00173B1B" w:rsidRDefault="00173B1B" w:rsidP="00173B1B">
            <w:pPr>
              <w:numPr>
                <w:ilvl w:val="0"/>
                <w:numId w:val="2"/>
              </w:numPr>
              <w:rPr>
                <w:rFonts w:ascii="Times" w:eastAsia="Times" w:hAnsi="Times"/>
                <w:iCs/>
                <w:sz w:val="20"/>
                <w:szCs w:val="20"/>
              </w:rPr>
            </w:pPr>
            <w:r w:rsidRPr="00173B1B">
              <w:rPr>
                <w:rFonts w:ascii="Times" w:eastAsia="Times" w:hAnsi="Times"/>
                <w:iCs/>
                <w:sz w:val="20"/>
                <w:szCs w:val="20"/>
              </w:rPr>
              <w:t>land security</w:t>
            </w:r>
          </w:p>
          <w:p w:rsidR="00173B1B" w:rsidRPr="00173B1B" w:rsidRDefault="00173B1B" w:rsidP="00173B1B">
            <w:pPr>
              <w:numPr>
                <w:ilvl w:val="0"/>
                <w:numId w:val="2"/>
              </w:numPr>
              <w:rPr>
                <w:rFonts w:ascii="Times" w:eastAsia="Times" w:hAnsi="Times"/>
                <w:iCs/>
                <w:sz w:val="20"/>
                <w:szCs w:val="20"/>
              </w:rPr>
            </w:pPr>
            <w:proofErr w:type="spellStart"/>
            <w:r w:rsidRPr="00173B1B">
              <w:rPr>
                <w:rFonts w:ascii="Times" w:eastAsia="Times" w:hAnsi="Times"/>
                <w:iCs/>
                <w:sz w:val="20"/>
                <w:szCs w:val="20"/>
              </w:rPr>
              <w:t>labor</w:t>
            </w:r>
            <w:proofErr w:type="spellEnd"/>
            <w:r w:rsidRPr="00173B1B">
              <w:rPr>
                <w:rFonts w:ascii="Times" w:eastAsia="Times" w:hAnsi="Times"/>
                <w:iCs/>
                <w:sz w:val="20"/>
                <w:szCs w:val="20"/>
              </w:rPr>
              <w:t xml:space="preserve"> rights</w:t>
            </w:r>
          </w:p>
          <w:p w:rsidR="00173B1B" w:rsidRPr="00173B1B" w:rsidRDefault="00173B1B" w:rsidP="00173B1B">
            <w:pPr>
              <w:numPr>
                <w:ilvl w:val="0"/>
                <w:numId w:val="2"/>
              </w:numPr>
              <w:rPr>
                <w:rFonts w:ascii="Times" w:eastAsia="Times" w:hAnsi="Times"/>
                <w:iCs/>
                <w:sz w:val="20"/>
                <w:szCs w:val="20"/>
              </w:rPr>
            </w:pPr>
            <w:r w:rsidRPr="00173B1B">
              <w:rPr>
                <w:rFonts w:ascii="Times" w:eastAsia="Times" w:hAnsi="Times"/>
                <w:iCs/>
                <w:sz w:val="20"/>
                <w:szCs w:val="20"/>
              </w:rPr>
              <w:t>rural poverty and migration</w:t>
            </w:r>
          </w:p>
          <w:p w:rsidR="00173B1B" w:rsidRPr="00173B1B" w:rsidRDefault="00173B1B" w:rsidP="00173B1B">
            <w:pPr>
              <w:numPr>
                <w:ilvl w:val="0"/>
                <w:numId w:val="2"/>
              </w:numPr>
              <w:rPr>
                <w:rFonts w:ascii="Times" w:eastAsia="Times" w:hAnsi="Times"/>
                <w:iCs/>
                <w:sz w:val="20"/>
                <w:szCs w:val="20"/>
              </w:rPr>
            </w:pPr>
            <w:r w:rsidRPr="00173B1B">
              <w:rPr>
                <w:rFonts w:ascii="Times" w:eastAsia="Times" w:hAnsi="Times"/>
                <w:iCs/>
                <w:sz w:val="20"/>
                <w:szCs w:val="20"/>
              </w:rPr>
              <w:t xml:space="preserve">Macro factors (national and global) </w:t>
            </w:r>
          </w:p>
          <w:p w:rsidR="00173B1B" w:rsidRPr="00173B1B" w:rsidRDefault="00173B1B" w:rsidP="00173B1B">
            <w:pPr>
              <w:numPr>
                <w:ilvl w:val="0"/>
                <w:numId w:val="2"/>
              </w:numPr>
              <w:rPr>
                <w:rFonts w:ascii="Times" w:eastAsia="Times" w:hAnsi="Times"/>
                <w:iCs/>
                <w:sz w:val="20"/>
                <w:szCs w:val="20"/>
              </w:rPr>
            </w:pPr>
            <w:r w:rsidRPr="00173B1B">
              <w:rPr>
                <w:rFonts w:ascii="Times" w:eastAsia="Times" w:hAnsi="Times"/>
                <w:iCs/>
                <w:sz w:val="20"/>
                <w:szCs w:val="20"/>
              </w:rPr>
              <w:t>Women and urban poverty</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Read Kramer, Mark. Mexico City, No Title, No Land, No Home. In </w:t>
            </w:r>
            <w:r w:rsidRPr="00173B1B">
              <w:rPr>
                <w:rFonts w:ascii="Times" w:eastAsia="Times" w:hAnsi="Times"/>
                <w:i/>
                <w:sz w:val="20"/>
                <w:szCs w:val="20"/>
              </w:rPr>
              <w:t>Dispossessed.</w:t>
            </w:r>
            <w:r w:rsidRPr="00173B1B">
              <w:rPr>
                <w:rFonts w:ascii="Times" w:eastAsia="Times" w:hAnsi="Times"/>
                <w:sz w:val="20"/>
                <w:szCs w:val="20"/>
              </w:rPr>
              <w:t xml:space="preserve"> Pp 83-116</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Read Andrea </w:t>
            </w:r>
            <w:proofErr w:type="spellStart"/>
            <w:r w:rsidRPr="00173B1B">
              <w:rPr>
                <w:rFonts w:ascii="Times" w:eastAsia="Times" w:hAnsi="Times"/>
                <w:sz w:val="20"/>
                <w:szCs w:val="20"/>
              </w:rPr>
              <w:t>Menefee</w:t>
            </w:r>
            <w:proofErr w:type="spellEnd"/>
            <w:r w:rsidRPr="00173B1B">
              <w:rPr>
                <w:rFonts w:ascii="Times" w:eastAsia="Times" w:hAnsi="Times"/>
                <w:sz w:val="20"/>
                <w:szCs w:val="20"/>
              </w:rPr>
              <w:t xml:space="preserve"> Singh, Women and The Family: Coping with Poverty in the </w:t>
            </w:r>
            <w:proofErr w:type="spellStart"/>
            <w:r w:rsidRPr="00173B1B">
              <w:rPr>
                <w:rFonts w:ascii="Times" w:eastAsia="Times" w:hAnsi="Times"/>
                <w:sz w:val="20"/>
                <w:szCs w:val="20"/>
              </w:rPr>
              <w:t>Bastis</w:t>
            </w:r>
            <w:proofErr w:type="spellEnd"/>
            <w:r w:rsidRPr="00173B1B">
              <w:rPr>
                <w:rFonts w:ascii="Times" w:eastAsia="Times" w:hAnsi="Times"/>
                <w:sz w:val="20"/>
                <w:szCs w:val="20"/>
              </w:rPr>
              <w:t xml:space="preserve"> of Delhi. In </w:t>
            </w:r>
            <w:proofErr w:type="spellStart"/>
            <w:r w:rsidRPr="00173B1B">
              <w:rPr>
                <w:rFonts w:ascii="Times" w:eastAsia="Times" w:hAnsi="Times"/>
                <w:sz w:val="20"/>
                <w:szCs w:val="20"/>
              </w:rPr>
              <w:t>Afred</w:t>
            </w:r>
            <w:proofErr w:type="spellEnd"/>
            <w:r w:rsidRPr="00173B1B">
              <w:rPr>
                <w:rFonts w:ascii="Times" w:eastAsia="Times" w:hAnsi="Times"/>
                <w:sz w:val="20"/>
                <w:szCs w:val="20"/>
              </w:rPr>
              <w:t xml:space="preserve"> de Souza, ed. </w:t>
            </w:r>
            <w:r w:rsidRPr="00173B1B">
              <w:rPr>
                <w:rFonts w:ascii="Times" w:eastAsia="Times" w:hAnsi="Times"/>
                <w:i/>
                <w:sz w:val="20"/>
                <w:szCs w:val="20"/>
              </w:rPr>
              <w:t>The Indian City: Poverty, Ecology and Urban Development</w:t>
            </w:r>
          </w:p>
        </w:tc>
        <w:tc>
          <w:tcPr>
            <w:tcW w:w="4860" w:type="dxa"/>
          </w:tcPr>
          <w:p w:rsidR="00173B1B" w:rsidRPr="00173B1B" w:rsidRDefault="00173B1B" w:rsidP="00173B1B">
            <w:pPr>
              <w:rPr>
                <w:rFonts w:ascii="Times" w:eastAsia="Times" w:hAnsi="Times"/>
                <w:sz w:val="20"/>
                <w:szCs w:val="20"/>
              </w:rPr>
            </w:pP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8</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Urbanism – the humanity of Cities</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Connectivity</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Anonymity</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Anomie</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Identity</w:t>
            </w:r>
          </w:p>
          <w:p w:rsidR="00173B1B" w:rsidRPr="00173B1B" w:rsidRDefault="00173B1B" w:rsidP="00173B1B">
            <w:pPr>
              <w:numPr>
                <w:ilvl w:val="0"/>
                <w:numId w:val="6"/>
              </w:numPr>
              <w:rPr>
                <w:rFonts w:ascii="Times" w:eastAsia="Times" w:hAnsi="Times"/>
                <w:sz w:val="20"/>
                <w:szCs w:val="20"/>
              </w:rPr>
            </w:pPr>
            <w:r w:rsidRPr="00173B1B">
              <w:rPr>
                <w:rFonts w:ascii="Times" w:eastAsia="Times" w:hAnsi="Times"/>
                <w:sz w:val="20"/>
                <w:szCs w:val="20"/>
              </w:rPr>
              <w:t>Sense of belonging</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Read and briefly present key ideas from Worth, </w:t>
            </w:r>
            <w:proofErr w:type="spellStart"/>
            <w:r w:rsidRPr="00173B1B">
              <w:rPr>
                <w:rFonts w:ascii="Times" w:eastAsia="Times" w:hAnsi="Times"/>
                <w:sz w:val="20"/>
                <w:szCs w:val="20"/>
              </w:rPr>
              <w:t>Louis</w:t>
            </w:r>
            <w:proofErr w:type="gramStart"/>
            <w:r w:rsidRPr="00173B1B">
              <w:rPr>
                <w:rFonts w:ascii="Times" w:eastAsia="Times" w:hAnsi="Times"/>
                <w:sz w:val="20"/>
                <w:szCs w:val="20"/>
              </w:rPr>
              <w:t>,Urbanism</w:t>
            </w:r>
            <w:proofErr w:type="spellEnd"/>
            <w:proofErr w:type="gramEnd"/>
            <w:r w:rsidRPr="00173B1B">
              <w:rPr>
                <w:rFonts w:ascii="Times" w:eastAsia="Times" w:hAnsi="Times"/>
                <w:sz w:val="20"/>
                <w:szCs w:val="20"/>
              </w:rPr>
              <w:t xml:space="preserve"> as a Way of Life in </w:t>
            </w:r>
            <w:proofErr w:type="spellStart"/>
            <w:r w:rsidRPr="00173B1B">
              <w:rPr>
                <w:rFonts w:ascii="Times" w:eastAsia="Times" w:hAnsi="Times"/>
                <w:sz w:val="20"/>
                <w:szCs w:val="20"/>
              </w:rPr>
              <w:t>Gmelch</w:t>
            </w:r>
            <w:proofErr w:type="spellEnd"/>
            <w:r w:rsidRPr="00173B1B">
              <w:rPr>
                <w:rFonts w:ascii="Times" w:eastAsia="Times" w:hAnsi="Times"/>
                <w:sz w:val="20"/>
                <w:szCs w:val="20"/>
              </w:rPr>
              <w:t xml:space="preserve"> and </w:t>
            </w:r>
            <w:proofErr w:type="spellStart"/>
            <w:r w:rsidRPr="00173B1B">
              <w:rPr>
                <w:rFonts w:ascii="Times" w:eastAsia="Times" w:hAnsi="Times"/>
                <w:sz w:val="20"/>
                <w:szCs w:val="20"/>
              </w:rPr>
              <w:t>Zenner</w:t>
            </w:r>
            <w:proofErr w:type="spellEnd"/>
            <w:r w:rsidRPr="00173B1B">
              <w:rPr>
                <w:rFonts w:ascii="Times" w:eastAsia="Times" w:hAnsi="Times"/>
                <w:sz w:val="20"/>
                <w:szCs w:val="20"/>
              </w:rPr>
              <w:t xml:space="preserve">, </w:t>
            </w:r>
            <w:r w:rsidRPr="00173B1B">
              <w:rPr>
                <w:rFonts w:ascii="Times" w:eastAsia="Times" w:hAnsi="Times"/>
                <w:i/>
                <w:sz w:val="20"/>
                <w:szCs w:val="20"/>
              </w:rPr>
              <w:t xml:space="preserve">Urban </w:t>
            </w:r>
            <w:proofErr w:type="spellStart"/>
            <w:r w:rsidRPr="00173B1B">
              <w:rPr>
                <w:rFonts w:ascii="Times" w:eastAsia="Times" w:hAnsi="Times"/>
                <w:i/>
                <w:sz w:val="20"/>
                <w:szCs w:val="20"/>
              </w:rPr>
              <w:t>Life:Readings</w:t>
            </w:r>
            <w:proofErr w:type="spellEnd"/>
            <w:r w:rsidRPr="00173B1B">
              <w:rPr>
                <w:rFonts w:ascii="Times" w:eastAsia="Times" w:hAnsi="Times"/>
                <w:i/>
                <w:sz w:val="20"/>
                <w:szCs w:val="20"/>
              </w:rPr>
              <w:t xml:space="preserve"> in Urban Anthropology</w:t>
            </w:r>
            <w:r w:rsidRPr="00173B1B">
              <w:rPr>
                <w:rFonts w:ascii="Times" w:eastAsia="Times" w:hAnsi="Times"/>
                <w:sz w:val="20"/>
                <w:szCs w:val="20"/>
              </w:rPr>
              <w:t xml:space="preserve"> pp14-34.</w:t>
            </w:r>
          </w:p>
          <w:p w:rsidR="00173B1B" w:rsidRPr="00173B1B" w:rsidRDefault="00173B1B" w:rsidP="00173B1B">
            <w:pPr>
              <w:rPr>
                <w:rFonts w:ascii="Times" w:eastAsia="Times" w:hAnsi="Times"/>
                <w:sz w:val="20"/>
                <w:szCs w:val="20"/>
              </w:rPr>
            </w:pPr>
            <w:proofErr w:type="gramStart"/>
            <w:r w:rsidRPr="00173B1B">
              <w:rPr>
                <w:rFonts w:ascii="Times" w:eastAsia="Times" w:hAnsi="Times"/>
                <w:sz w:val="20"/>
                <w:szCs w:val="20"/>
              </w:rPr>
              <w:t>or</w:t>
            </w:r>
            <w:proofErr w:type="gramEnd"/>
            <w:r w:rsidRPr="00173B1B">
              <w:rPr>
                <w:rFonts w:ascii="Times" w:eastAsia="Times" w:hAnsi="Times"/>
                <w:sz w:val="20"/>
                <w:szCs w:val="20"/>
              </w:rPr>
              <w:t xml:space="preserve"> </w:t>
            </w:r>
            <w:proofErr w:type="spellStart"/>
            <w:r w:rsidRPr="00173B1B">
              <w:rPr>
                <w:rFonts w:ascii="Times" w:eastAsia="Times" w:hAnsi="Times"/>
                <w:sz w:val="20"/>
                <w:szCs w:val="20"/>
              </w:rPr>
              <w:t>Gulick</w:t>
            </w:r>
            <w:proofErr w:type="spellEnd"/>
            <w:r w:rsidRPr="00173B1B">
              <w:rPr>
                <w:rFonts w:ascii="Times" w:eastAsia="Times" w:hAnsi="Times"/>
                <w:sz w:val="20"/>
                <w:szCs w:val="20"/>
              </w:rPr>
              <w:t xml:space="preserve">, John. Connections in </w:t>
            </w:r>
            <w:r w:rsidRPr="00173B1B">
              <w:rPr>
                <w:rFonts w:ascii="Times" w:eastAsia="Times" w:hAnsi="Times"/>
                <w:i/>
                <w:sz w:val="20"/>
                <w:szCs w:val="20"/>
              </w:rPr>
              <w:t>Humanity of Cities</w:t>
            </w:r>
            <w:r w:rsidRPr="00173B1B">
              <w:rPr>
                <w:rFonts w:ascii="Times" w:eastAsia="Times" w:hAnsi="Times"/>
                <w:sz w:val="20"/>
                <w:szCs w:val="20"/>
              </w:rPr>
              <w:t xml:space="preserve">, </w:t>
            </w:r>
            <w:proofErr w:type="spellStart"/>
            <w:r w:rsidRPr="00173B1B">
              <w:rPr>
                <w:rFonts w:ascii="Times" w:eastAsia="Times" w:hAnsi="Times"/>
                <w:sz w:val="20"/>
                <w:szCs w:val="20"/>
              </w:rPr>
              <w:t>ch</w:t>
            </w:r>
            <w:proofErr w:type="spellEnd"/>
            <w:r w:rsidRPr="00173B1B">
              <w:rPr>
                <w:rFonts w:ascii="Times" w:eastAsia="Times" w:hAnsi="Times"/>
                <w:sz w:val="20"/>
                <w:szCs w:val="20"/>
              </w:rPr>
              <w:t xml:space="preserve"> 6.</w:t>
            </w:r>
          </w:p>
          <w:p w:rsidR="00173B1B" w:rsidRPr="00173B1B" w:rsidRDefault="00173B1B" w:rsidP="00173B1B">
            <w:pPr>
              <w:rPr>
                <w:rFonts w:ascii="Times" w:eastAsia="Times" w:hAnsi="Times"/>
                <w:sz w:val="20"/>
                <w:szCs w:val="20"/>
              </w:rPr>
            </w:pPr>
            <w:proofErr w:type="gramStart"/>
            <w:r w:rsidRPr="00173B1B">
              <w:rPr>
                <w:rFonts w:ascii="Times" w:eastAsia="Times" w:hAnsi="Times"/>
                <w:sz w:val="20"/>
                <w:szCs w:val="20"/>
              </w:rPr>
              <w:t>or</w:t>
            </w:r>
            <w:proofErr w:type="gramEnd"/>
            <w:r w:rsidRPr="00173B1B">
              <w:rPr>
                <w:rFonts w:ascii="Times" w:eastAsia="Times" w:hAnsi="Times"/>
                <w:sz w:val="20"/>
                <w:szCs w:val="20"/>
              </w:rPr>
              <w:t xml:space="preserve"> Berger, Peter L., Berger, Brigitte &amp; </w:t>
            </w:r>
            <w:proofErr w:type="spellStart"/>
            <w:r w:rsidRPr="00173B1B">
              <w:rPr>
                <w:rFonts w:ascii="Times" w:eastAsia="Times" w:hAnsi="Times"/>
                <w:sz w:val="20"/>
                <w:szCs w:val="20"/>
              </w:rPr>
              <w:t>Kellner</w:t>
            </w:r>
            <w:proofErr w:type="spellEnd"/>
            <w:r w:rsidRPr="00173B1B">
              <w:rPr>
                <w:rFonts w:ascii="Times" w:eastAsia="Times" w:hAnsi="Times"/>
                <w:sz w:val="20"/>
                <w:szCs w:val="20"/>
              </w:rPr>
              <w:t xml:space="preserve">, </w:t>
            </w:r>
            <w:proofErr w:type="spellStart"/>
            <w:r w:rsidRPr="00173B1B">
              <w:rPr>
                <w:rFonts w:ascii="Times" w:eastAsia="Times" w:hAnsi="Times"/>
                <w:sz w:val="20"/>
                <w:szCs w:val="20"/>
              </w:rPr>
              <w:t>Hansfried</w:t>
            </w:r>
            <w:proofErr w:type="spellEnd"/>
            <w:r w:rsidRPr="00173B1B">
              <w:rPr>
                <w:rFonts w:ascii="Times" w:eastAsia="Times" w:hAnsi="Times"/>
                <w:sz w:val="20"/>
                <w:szCs w:val="20"/>
              </w:rPr>
              <w:t xml:space="preserve">. (1973). </w:t>
            </w:r>
            <w:r w:rsidRPr="00173B1B">
              <w:rPr>
                <w:rFonts w:ascii="Times" w:eastAsia="Times" w:hAnsi="Times"/>
                <w:i/>
                <w:sz w:val="20"/>
                <w:szCs w:val="20"/>
              </w:rPr>
              <w:t>The Homeless Mind: Modernization and Consciousness</w:t>
            </w:r>
            <w:r w:rsidRPr="00173B1B">
              <w:rPr>
                <w:rFonts w:ascii="Times" w:eastAsia="Times" w:hAnsi="Times"/>
                <w:sz w:val="20"/>
                <w:szCs w:val="20"/>
              </w:rPr>
              <w:t>. New York: Random House.</w:t>
            </w:r>
          </w:p>
          <w:p w:rsidR="00173B1B" w:rsidRPr="00173B1B" w:rsidRDefault="00173B1B" w:rsidP="00173B1B">
            <w:pPr>
              <w:rPr>
                <w:rFonts w:ascii="Times" w:eastAsia="Times" w:hAnsi="Times"/>
                <w:sz w:val="20"/>
                <w:szCs w:val="20"/>
              </w:rPr>
            </w:pPr>
          </w:p>
        </w:tc>
        <w:tc>
          <w:tcPr>
            <w:tcW w:w="4860" w:type="dxa"/>
          </w:tcPr>
          <w:p w:rsidR="00173B1B" w:rsidRPr="00173B1B" w:rsidRDefault="00173B1B" w:rsidP="00173B1B">
            <w:pPr>
              <w:rPr>
                <w:rFonts w:ascii="Times" w:eastAsia="Times" w:hAnsi="Times"/>
                <w:sz w:val="20"/>
                <w:szCs w:val="20"/>
              </w:rPr>
            </w:pP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9</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Global Growth of City Size &amp; Quality</w:t>
            </w:r>
          </w:p>
          <w:p w:rsidR="00173B1B" w:rsidRPr="00173B1B" w:rsidRDefault="00173B1B" w:rsidP="00173B1B">
            <w:pPr>
              <w:numPr>
                <w:ilvl w:val="0"/>
                <w:numId w:val="13"/>
              </w:numPr>
              <w:rPr>
                <w:rFonts w:ascii="Times" w:eastAsia="Times" w:hAnsi="Times"/>
                <w:sz w:val="20"/>
                <w:szCs w:val="20"/>
              </w:rPr>
            </w:pPr>
            <w:r w:rsidRPr="00173B1B">
              <w:rPr>
                <w:rFonts w:ascii="Times" w:eastAsia="Times" w:hAnsi="Times"/>
                <w:sz w:val="20"/>
                <w:szCs w:val="20"/>
              </w:rPr>
              <w:t>Social Integration and Structural Integration in the City:</w:t>
            </w:r>
          </w:p>
          <w:p w:rsidR="00173B1B" w:rsidRPr="00173B1B" w:rsidRDefault="00173B1B" w:rsidP="00173B1B">
            <w:pPr>
              <w:numPr>
                <w:ilvl w:val="0"/>
                <w:numId w:val="13"/>
              </w:numPr>
              <w:rPr>
                <w:rFonts w:ascii="Times" w:eastAsia="Times" w:hAnsi="Times"/>
                <w:sz w:val="20"/>
                <w:szCs w:val="20"/>
              </w:rPr>
            </w:pPr>
            <w:r w:rsidRPr="00173B1B">
              <w:rPr>
                <w:rFonts w:ascii="Times" w:eastAsia="Times" w:hAnsi="Times"/>
                <w:sz w:val="20"/>
                <w:szCs w:val="20"/>
              </w:rPr>
              <w:t>The City Development Index</w:t>
            </w:r>
          </w:p>
          <w:p w:rsidR="00173B1B" w:rsidRPr="00173B1B" w:rsidRDefault="00173B1B" w:rsidP="00173B1B">
            <w:pPr>
              <w:numPr>
                <w:ilvl w:val="0"/>
                <w:numId w:val="13"/>
              </w:numPr>
              <w:rPr>
                <w:rFonts w:ascii="Times" w:eastAsia="Times" w:hAnsi="Times"/>
                <w:sz w:val="20"/>
                <w:szCs w:val="20"/>
              </w:rPr>
            </w:pPr>
            <w:r w:rsidRPr="00173B1B">
              <w:rPr>
                <w:rFonts w:ascii="Times" w:eastAsia="Times" w:hAnsi="Times"/>
                <w:sz w:val="20"/>
                <w:szCs w:val="20"/>
              </w:rPr>
              <w:t>Contribution of urban poor to city in terms of hygiene, menial jobs, dangerous jobs, dirty jobs</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i/>
                <w:sz w:val="20"/>
                <w:szCs w:val="20"/>
              </w:rPr>
              <w:t>The State of the World’s Cities</w:t>
            </w:r>
            <w:r w:rsidRPr="00173B1B">
              <w:rPr>
                <w:rFonts w:ascii="Times" w:eastAsia="Times" w:hAnsi="Times"/>
                <w:sz w:val="20"/>
                <w:szCs w:val="20"/>
              </w:rPr>
              <w:t>, 6-11, 116-120</w:t>
            </w: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 xml:space="preserve">Assessment 5: </w:t>
            </w:r>
            <w:r w:rsidRPr="00173B1B">
              <w:rPr>
                <w:rFonts w:ascii="Times" w:eastAsia="Times" w:hAnsi="Times"/>
                <w:sz w:val="20"/>
                <w:szCs w:val="20"/>
              </w:rPr>
              <w:t>List five specific contributions a particular slum in your city provides for the city.</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10</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Understanding ethnic diversity in the slums.</w:t>
            </w:r>
          </w:p>
        </w:tc>
        <w:tc>
          <w:tcPr>
            <w:tcW w:w="4500" w:type="dxa"/>
          </w:tcPr>
          <w:p w:rsidR="00173B1B" w:rsidRPr="00173B1B" w:rsidRDefault="00173B1B" w:rsidP="00173B1B">
            <w:pPr>
              <w:rPr>
                <w:rFonts w:ascii="Times" w:eastAsia="Times" w:hAnsi="Times"/>
                <w:sz w:val="20"/>
                <w:szCs w:val="20"/>
              </w:rPr>
            </w:pP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3a:</w:t>
            </w:r>
            <w:r w:rsidRPr="00173B1B">
              <w:rPr>
                <w:rFonts w:ascii="Times" w:eastAsia="Times" w:hAnsi="Times"/>
                <w:sz w:val="20"/>
                <w:szCs w:val="20"/>
              </w:rPr>
              <w:t xml:space="preserve"> Find out the affinity factor that keeps the slum dwellers together or find out the cause of </w:t>
            </w:r>
            <w:proofErr w:type="spellStart"/>
            <w:r w:rsidRPr="00173B1B">
              <w:rPr>
                <w:rFonts w:ascii="Times" w:eastAsia="Times" w:hAnsi="Times"/>
                <w:sz w:val="20"/>
                <w:szCs w:val="20"/>
              </w:rPr>
              <w:t>groupism</w:t>
            </w:r>
            <w:proofErr w:type="spellEnd"/>
            <w:r w:rsidRPr="00173B1B">
              <w:rPr>
                <w:rFonts w:ascii="Times" w:eastAsia="Times" w:hAnsi="Times"/>
                <w:sz w:val="20"/>
                <w:szCs w:val="20"/>
              </w:rPr>
              <w:t xml:space="preserve"> in the slums or rivalry between two slums Write up in one page summary</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11</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Politics in slums</w:t>
            </w:r>
          </w:p>
          <w:p w:rsidR="00173B1B" w:rsidRPr="00173B1B" w:rsidRDefault="00173B1B" w:rsidP="00173B1B">
            <w:pPr>
              <w:numPr>
                <w:ilvl w:val="0"/>
                <w:numId w:val="10"/>
              </w:numPr>
              <w:rPr>
                <w:rFonts w:ascii="Times" w:eastAsia="Times" w:hAnsi="Times"/>
                <w:sz w:val="20"/>
                <w:szCs w:val="20"/>
              </w:rPr>
            </w:pPr>
            <w:r w:rsidRPr="00173B1B">
              <w:rPr>
                <w:rFonts w:ascii="Times" w:eastAsia="Times" w:hAnsi="Times"/>
                <w:sz w:val="20"/>
                <w:szCs w:val="20"/>
              </w:rPr>
              <w:t>Vote banks</w:t>
            </w:r>
          </w:p>
          <w:p w:rsidR="00173B1B" w:rsidRPr="00173B1B" w:rsidRDefault="00173B1B" w:rsidP="00173B1B">
            <w:pPr>
              <w:numPr>
                <w:ilvl w:val="0"/>
                <w:numId w:val="10"/>
              </w:numPr>
              <w:rPr>
                <w:rFonts w:ascii="Times" w:eastAsia="Times" w:hAnsi="Times"/>
                <w:sz w:val="20"/>
                <w:szCs w:val="20"/>
              </w:rPr>
            </w:pPr>
            <w:r w:rsidRPr="00173B1B">
              <w:rPr>
                <w:rFonts w:ascii="Times" w:eastAsia="Times" w:hAnsi="Times"/>
                <w:sz w:val="20"/>
                <w:szCs w:val="20"/>
              </w:rPr>
              <w:t>Political mobilization</w:t>
            </w:r>
          </w:p>
        </w:tc>
        <w:tc>
          <w:tcPr>
            <w:tcW w:w="4500" w:type="dxa"/>
          </w:tcPr>
          <w:p w:rsidR="00173B1B" w:rsidRPr="00173B1B" w:rsidRDefault="00173B1B" w:rsidP="00173B1B">
            <w:pPr>
              <w:rPr>
                <w:rFonts w:ascii="Times" w:eastAsia="Times" w:hAnsi="Times"/>
                <w:sz w:val="20"/>
                <w:szCs w:val="20"/>
              </w:rPr>
            </w:pP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 xml:space="preserve">Assessment 3b: </w:t>
            </w:r>
            <w:r w:rsidRPr="00173B1B">
              <w:rPr>
                <w:rFonts w:ascii="Times" w:eastAsia="Times" w:hAnsi="Times"/>
                <w:sz w:val="20"/>
                <w:szCs w:val="20"/>
              </w:rPr>
              <w:t xml:space="preserve">Observe the political process in the slum you work and write a </w:t>
            </w:r>
            <w:proofErr w:type="gramStart"/>
            <w:r w:rsidRPr="00173B1B">
              <w:rPr>
                <w:rFonts w:ascii="Times" w:eastAsia="Times" w:hAnsi="Times"/>
                <w:sz w:val="20"/>
                <w:szCs w:val="20"/>
              </w:rPr>
              <w:t>one page</w:t>
            </w:r>
            <w:proofErr w:type="gramEnd"/>
            <w:r w:rsidRPr="00173B1B">
              <w:rPr>
                <w:rFonts w:ascii="Times" w:eastAsia="Times" w:hAnsi="Times"/>
                <w:sz w:val="20"/>
                <w:szCs w:val="20"/>
              </w:rPr>
              <w:t xml:space="preserve"> reflection paper.  </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12</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iCs/>
                <w:sz w:val="20"/>
                <w:szCs w:val="20"/>
              </w:rPr>
              <w:t>Generating sociological  and theological insights on urban reality and spirituality</w:t>
            </w:r>
            <w:r w:rsidRPr="00173B1B">
              <w:rPr>
                <w:rFonts w:ascii="Times" w:eastAsia="Times" w:hAnsi="Times"/>
                <w:sz w:val="20"/>
                <w:szCs w:val="20"/>
              </w:rPr>
              <w:t xml:space="preserve"> </w:t>
            </w:r>
          </w:p>
          <w:p w:rsidR="00173B1B" w:rsidRPr="00173B1B" w:rsidRDefault="00173B1B" w:rsidP="00173B1B">
            <w:pPr>
              <w:numPr>
                <w:ilvl w:val="0"/>
                <w:numId w:val="12"/>
              </w:numPr>
              <w:rPr>
                <w:rFonts w:ascii="Times" w:eastAsia="Times" w:hAnsi="Times"/>
                <w:sz w:val="20"/>
                <w:szCs w:val="20"/>
              </w:rPr>
            </w:pPr>
            <w:r w:rsidRPr="00173B1B">
              <w:rPr>
                <w:rFonts w:ascii="Times" w:eastAsia="Times" w:hAnsi="Times"/>
                <w:sz w:val="20"/>
                <w:szCs w:val="20"/>
              </w:rPr>
              <w:t>Religion in slums – unity and uniformity</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5a</w:t>
            </w:r>
            <w:r w:rsidRPr="00173B1B">
              <w:rPr>
                <w:rFonts w:ascii="Times" w:eastAsia="Times" w:hAnsi="Times"/>
                <w:sz w:val="20"/>
                <w:szCs w:val="20"/>
              </w:rPr>
              <w:t xml:space="preserve">: Read </w:t>
            </w:r>
            <w:r w:rsidRPr="00173B1B">
              <w:rPr>
                <w:rFonts w:ascii="Times" w:eastAsia="Times" w:hAnsi="Times"/>
                <w:i/>
                <w:sz w:val="20"/>
                <w:szCs w:val="20"/>
              </w:rPr>
              <w:t>Cry of the Urban Poor</w:t>
            </w:r>
            <w:r w:rsidRPr="00173B1B">
              <w:rPr>
                <w:rFonts w:ascii="Times" w:eastAsia="Times" w:hAnsi="Times"/>
                <w:sz w:val="20"/>
                <w:szCs w:val="20"/>
              </w:rPr>
              <w:t xml:space="preserve"> </w:t>
            </w:r>
            <w:proofErr w:type="spellStart"/>
            <w:r w:rsidRPr="00173B1B">
              <w:rPr>
                <w:rFonts w:ascii="Times" w:eastAsia="Times" w:hAnsi="Times"/>
                <w:sz w:val="20"/>
                <w:szCs w:val="20"/>
              </w:rPr>
              <w:t>chs</w:t>
            </w:r>
            <w:proofErr w:type="spellEnd"/>
            <w:r w:rsidRPr="00173B1B">
              <w:rPr>
                <w:rFonts w:ascii="Times" w:eastAsia="Times" w:hAnsi="Times"/>
                <w:sz w:val="20"/>
                <w:szCs w:val="20"/>
              </w:rPr>
              <w:t xml:space="preserve"> 15 and identify 7 reasons why urban poor churches are largely Pentecostal</w:t>
            </w: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5b:</w:t>
            </w:r>
            <w:r w:rsidRPr="00173B1B">
              <w:rPr>
                <w:rFonts w:ascii="Times" w:eastAsia="Times" w:hAnsi="Times"/>
                <w:sz w:val="20"/>
                <w:szCs w:val="20"/>
              </w:rPr>
              <w:t xml:space="preserve"> Find out and document in one page how rural migrants transplant their religious life from village to a city slum- worship, festivals, etc.</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13</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Understanding needs: </w:t>
            </w:r>
          </w:p>
          <w:p w:rsidR="00173B1B" w:rsidRPr="00173B1B" w:rsidRDefault="00173B1B" w:rsidP="00173B1B">
            <w:pPr>
              <w:rPr>
                <w:rFonts w:ascii="Times" w:eastAsia="Times" w:hAnsi="Times"/>
                <w:sz w:val="20"/>
                <w:szCs w:val="20"/>
              </w:rPr>
            </w:pPr>
            <w:r w:rsidRPr="00173B1B">
              <w:rPr>
                <w:rFonts w:ascii="Times" w:eastAsia="Times" w:hAnsi="Times"/>
                <w:sz w:val="20"/>
                <w:szCs w:val="20"/>
              </w:rPr>
              <w:t>Individuals – Physical, emotional, spiritual, social</w:t>
            </w:r>
          </w:p>
          <w:p w:rsidR="00173B1B" w:rsidRPr="00173B1B" w:rsidRDefault="00173B1B" w:rsidP="00173B1B">
            <w:pPr>
              <w:rPr>
                <w:rFonts w:ascii="Times" w:eastAsia="Times" w:hAnsi="Times"/>
                <w:sz w:val="20"/>
                <w:szCs w:val="20"/>
              </w:rPr>
            </w:pPr>
            <w:r w:rsidRPr="00173B1B">
              <w:rPr>
                <w:rFonts w:ascii="Times" w:eastAsia="Times" w:hAnsi="Times"/>
                <w:sz w:val="20"/>
                <w:szCs w:val="20"/>
              </w:rPr>
              <w:t>Family</w:t>
            </w:r>
          </w:p>
          <w:p w:rsidR="00173B1B" w:rsidRPr="00173B1B" w:rsidRDefault="00173B1B" w:rsidP="00173B1B">
            <w:pPr>
              <w:rPr>
                <w:rFonts w:ascii="Times" w:eastAsia="Times" w:hAnsi="Times"/>
                <w:sz w:val="20"/>
                <w:szCs w:val="20"/>
              </w:rPr>
            </w:pPr>
            <w:r w:rsidRPr="00173B1B">
              <w:rPr>
                <w:rFonts w:ascii="Times" w:eastAsia="Times" w:hAnsi="Times"/>
                <w:sz w:val="20"/>
                <w:szCs w:val="20"/>
              </w:rPr>
              <w:t>Community – water, electricity, approach roads, sanitation, health</w:t>
            </w:r>
          </w:p>
        </w:tc>
        <w:tc>
          <w:tcPr>
            <w:tcW w:w="4500" w:type="dxa"/>
          </w:tcPr>
          <w:p w:rsidR="00173B1B" w:rsidRPr="00173B1B" w:rsidRDefault="00173B1B" w:rsidP="00173B1B">
            <w:pPr>
              <w:rPr>
                <w:rFonts w:ascii="Times" w:eastAsia="Times" w:hAnsi="Times"/>
                <w:i/>
                <w:sz w:val="20"/>
                <w:szCs w:val="20"/>
              </w:rPr>
            </w:pPr>
            <w:r w:rsidRPr="00173B1B">
              <w:rPr>
                <w:rFonts w:ascii="Times" w:eastAsia="Times" w:hAnsi="Times"/>
                <w:sz w:val="20"/>
                <w:szCs w:val="20"/>
              </w:rPr>
              <w:t xml:space="preserve">Browse </w:t>
            </w:r>
            <w:r w:rsidRPr="00173B1B">
              <w:rPr>
                <w:rFonts w:ascii="Times" w:eastAsia="Times" w:hAnsi="Times"/>
                <w:i/>
                <w:sz w:val="20"/>
                <w:szCs w:val="20"/>
              </w:rPr>
              <w:t>Slums as a Way of Life</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Or read </w:t>
            </w:r>
            <w:r w:rsidRPr="00173B1B">
              <w:rPr>
                <w:rFonts w:ascii="Times" w:eastAsia="Times" w:hAnsi="Times"/>
                <w:i/>
                <w:sz w:val="20"/>
                <w:szCs w:val="20"/>
              </w:rPr>
              <w:t xml:space="preserve">Child of the Dark </w:t>
            </w:r>
            <w:r w:rsidRPr="00173B1B">
              <w:rPr>
                <w:rFonts w:ascii="Times" w:eastAsia="Times" w:hAnsi="Times"/>
                <w:sz w:val="20"/>
                <w:szCs w:val="20"/>
              </w:rPr>
              <w:t>or</w:t>
            </w:r>
            <w:r w:rsidRPr="00173B1B">
              <w:rPr>
                <w:rFonts w:ascii="Times" w:eastAsia="Times" w:hAnsi="Times"/>
                <w:i/>
                <w:sz w:val="20"/>
                <w:szCs w:val="20"/>
              </w:rPr>
              <w:t xml:space="preserve"> City of Joy</w:t>
            </w: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4b:</w:t>
            </w:r>
            <w:r w:rsidRPr="00173B1B">
              <w:rPr>
                <w:rFonts w:ascii="Times" w:eastAsia="Times" w:hAnsi="Times"/>
                <w:sz w:val="20"/>
                <w:szCs w:val="20"/>
              </w:rPr>
              <w:t xml:space="preserve"> Describe in one page the family life of one slum dwelling family.  </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14</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Urban Economics </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Browse readings in </w:t>
            </w:r>
          </w:p>
          <w:p w:rsidR="00173B1B" w:rsidRPr="00173B1B" w:rsidRDefault="00173B1B" w:rsidP="00173B1B">
            <w:pPr>
              <w:ind w:left="720" w:hanging="720"/>
              <w:rPr>
                <w:rFonts w:ascii="Times" w:eastAsia="Times" w:hAnsi="Times"/>
                <w:color w:val="000000"/>
                <w:sz w:val="20"/>
                <w:szCs w:val="20"/>
              </w:rPr>
            </w:pPr>
            <w:proofErr w:type="gramStart"/>
            <w:r w:rsidRPr="00173B1B">
              <w:rPr>
                <w:rFonts w:ascii="Times" w:eastAsia="Times" w:hAnsi="Times"/>
                <w:color w:val="000000"/>
                <w:sz w:val="20"/>
                <w:szCs w:val="20"/>
              </w:rPr>
              <w:t>de</w:t>
            </w:r>
            <w:proofErr w:type="gramEnd"/>
            <w:r w:rsidRPr="00173B1B">
              <w:rPr>
                <w:rFonts w:ascii="Times" w:eastAsia="Times" w:hAnsi="Times"/>
                <w:color w:val="000000"/>
                <w:sz w:val="20"/>
                <w:szCs w:val="20"/>
              </w:rPr>
              <w:t xml:space="preserve"> Soto, Hernando. (1989). The Costs and Importance of Law. </w:t>
            </w:r>
            <w:r w:rsidRPr="00173B1B">
              <w:rPr>
                <w:rFonts w:ascii="Times" w:eastAsia="Times" w:hAnsi="Times"/>
                <w:i/>
                <w:iCs/>
                <w:color w:val="000000"/>
                <w:sz w:val="20"/>
                <w:szCs w:val="20"/>
              </w:rPr>
              <w:t xml:space="preserve">The Other Path </w:t>
            </w:r>
            <w:r w:rsidRPr="00173B1B">
              <w:rPr>
                <w:rFonts w:ascii="Times" w:eastAsia="Times" w:hAnsi="Times"/>
                <w:iCs/>
                <w:color w:val="000000"/>
                <w:sz w:val="20"/>
                <w:szCs w:val="20"/>
              </w:rPr>
              <w:t>pp 131-187</w:t>
            </w:r>
          </w:p>
          <w:p w:rsidR="00173B1B" w:rsidRPr="00173B1B" w:rsidRDefault="00173B1B" w:rsidP="00173B1B">
            <w:pPr>
              <w:ind w:left="720" w:hanging="720"/>
              <w:rPr>
                <w:rFonts w:ascii="Times" w:eastAsia="Times" w:hAnsi="Times"/>
                <w:sz w:val="20"/>
                <w:szCs w:val="20"/>
              </w:rPr>
            </w:pPr>
            <w:proofErr w:type="gramStart"/>
            <w:r w:rsidRPr="00173B1B">
              <w:rPr>
                <w:rFonts w:ascii="Times" w:eastAsia="Times" w:hAnsi="Times"/>
                <w:sz w:val="20"/>
                <w:szCs w:val="20"/>
              </w:rPr>
              <w:t>or</w:t>
            </w:r>
            <w:proofErr w:type="gramEnd"/>
            <w:r w:rsidRPr="00173B1B">
              <w:rPr>
                <w:rFonts w:ascii="Times" w:eastAsia="Times" w:hAnsi="Times"/>
                <w:sz w:val="20"/>
                <w:szCs w:val="20"/>
              </w:rPr>
              <w:t xml:space="preserve"> Jacobs, Jane. (1984). </w:t>
            </w:r>
            <w:r w:rsidRPr="00173B1B">
              <w:rPr>
                <w:rFonts w:ascii="Times" w:eastAsia="Times" w:hAnsi="Times"/>
                <w:i/>
                <w:iCs/>
                <w:sz w:val="20"/>
                <w:szCs w:val="20"/>
              </w:rPr>
              <w:t>Cities and the Wealth of Nations.</w:t>
            </w:r>
            <w:r w:rsidRPr="00173B1B">
              <w:rPr>
                <w:rFonts w:ascii="Times" w:eastAsia="Times" w:hAnsi="Times"/>
                <w:sz w:val="20"/>
                <w:szCs w:val="20"/>
              </w:rPr>
              <w:t xml:space="preserve"> </w:t>
            </w:r>
            <w:r w:rsidRPr="00173B1B">
              <w:rPr>
                <w:rFonts w:ascii="Times" w:eastAsia="Times" w:hAnsi="Times"/>
                <w:i/>
                <w:sz w:val="20"/>
                <w:szCs w:val="20"/>
              </w:rPr>
              <w:t>The Atlantic Monthly</w:t>
            </w:r>
            <w:r w:rsidRPr="00173B1B">
              <w:rPr>
                <w:rFonts w:ascii="Times" w:eastAsia="Times" w:hAnsi="Times"/>
                <w:sz w:val="20"/>
                <w:szCs w:val="20"/>
              </w:rPr>
              <w:t xml:space="preserve"> (Mar/Apr 1984).</w:t>
            </w:r>
          </w:p>
          <w:p w:rsidR="00173B1B" w:rsidRPr="00173B1B" w:rsidRDefault="00173B1B" w:rsidP="00173B1B">
            <w:pPr>
              <w:ind w:left="720" w:hanging="720"/>
              <w:rPr>
                <w:rFonts w:ascii="Times" w:eastAsia="Times" w:hAnsi="Times"/>
                <w:sz w:val="20"/>
                <w:szCs w:val="20"/>
              </w:rPr>
            </w:pPr>
            <w:r w:rsidRPr="00173B1B">
              <w:rPr>
                <w:rFonts w:ascii="Times" w:eastAsia="Times" w:hAnsi="Times"/>
                <w:sz w:val="20"/>
                <w:szCs w:val="20"/>
              </w:rPr>
              <w:t xml:space="preserve">Or Martin, David. (1990). Protestantism and Economic Culture. In </w:t>
            </w:r>
            <w:r w:rsidRPr="00173B1B">
              <w:rPr>
                <w:rFonts w:ascii="Times" w:eastAsia="Times" w:hAnsi="Times"/>
                <w:i/>
                <w:sz w:val="20"/>
                <w:szCs w:val="20"/>
              </w:rPr>
              <w:t>Tongue of Fire</w:t>
            </w:r>
            <w:r w:rsidRPr="00173B1B">
              <w:rPr>
                <w:rFonts w:ascii="Times" w:eastAsia="Times" w:hAnsi="Times"/>
                <w:sz w:val="20"/>
                <w:szCs w:val="20"/>
              </w:rPr>
              <w:t>, pp205-232</w:t>
            </w:r>
          </w:p>
          <w:p w:rsidR="00173B1B" w:rsidRPr="00173B1B" w:rsidDel="00C70620" w:rsidRDefault="00173B1B" w:rsidP="00173B1B">
            <w:pPr>
              <w:ind w:left="720" w:hanging="720"/>
              <w:rPr>
                <w:del w:id="11" w:author="Viv Grigg" w:date="2011-09-30T16:42:00Z"/>
                <w:rFonts w:ascii="Times" w:eastAsia="Times" w:hAnsi="Times"/>
                <w:sz w:val="20"/>
                <w:szCs w:val="20"/>
              </w:rPr>
            </w:pPr>
            <w:del w:id="12" w:author="Viv Grigg" w:date="2011-09-30T16:42:00Z">
              <w:r w:rsidRPr="00173B1B" w:rsidDel="00C70620">
                <w:rPr>
                  <w:rFonts w:ascii="Times" w:eastAsia="Times" w:hAnsi="Times"/>
                  <w:sz w:val="20"/>
                  <w:szCs w:val="20"/>
                </w:rPr>
                <w:delText>Or Browse Rostow, W.W. (1962).</w:delText>
              </w:r>
              <w:r w:rsidRPr="00173B1B" w:rsidDel="00C70620">
                <w:rPr>
                  <w:rFonts w:ascii="Times" w:eastAsia="Times" w:hAnsi="Times"/>
                  <w:i/>
                  <w:sz w:val="20"/>
                  <w:szCs w:val="20"/>
                </w:rPr>
                <w:delText xml:space="preserve"> The Stages of Economic Growth</w:delText>
              </w:r>
            </w:del>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Or Santos, Milton. (1979). </w:t>
            </w:r>
            <w:r w:rsidRPr="00173B1B">
              <w:rPr>
                <w:rFonts w:ascii="Times" w:eastAsia="Times" w:hAnsi="Times"/>
                <w:i/>
                <w:sz w:val="20"/>
                <w:szCs w:val="20"/>
              </w:rPr>
              <w:t>The Shared Space</w:t>
            </w:r>
            <w:r w:rsidRPr="00173B1B">
              <w:rPr>
                <w:rFonts w:ascii="Times" w:eastAsia="Times" w:hAnsi="Times"/>
                <w:sz w:val="20"/>
                <w:szCs w:val="20"/>
              </w:rPr>
              <w:t>.</w:t>
            </w: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6a:</w:t>
            </w:r>
            <w:r w:rsidRPr="00173B1B">
              <w:rPr>
                <w:rFonts w:ascii="Times" w:eastAsia="Times" w:hAnsi="Times"/>
                <w:sz w:val="20"/>
                <w:szCs w:val="20"/>
              </w:rPr>
              <w:t xml:space="preserve"> Talk with a shopkeeper or poor business person about the steps they have to take to become a legal business and the length of time. Compare that with the process in Lima, Peru</w:t>
            </w: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15</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Understanding power structures</w:t>
            </w:r>
            <w:r w:rsidRPr="00173B1B">
              <w:rPr>
                <w:rFonts w:ascii="Times" w:eastAsia="Times" w:hAnsi="Times"/>
                <w:sz w:val="20"/>
                <w:szCs w:val="20"/>
              </w:rPr>
              <w:t xml:space="preserve"> – social, political, economical</w:t>
            </w:r>
          </w:p>
          <w:p w:rsidR="00173B1B" w:rsidRPr="00173B1B" w:rsidRDefault="00173B1B" w:rsidP="00173B1B">
            <w:pPr>
              <w:rPr>
                <w:rFonts w:ascii="Times" w:eastAsia="Times" w:hAnsi="Times"/>
                <w:sz w:val="20"/>
                <w:szCs w:val="20"/>
              </w:rPr>
            </w:pPr>
            <w:r w:rsidRPr="00173B1B">
              <w:rPr>
                <w:rFonts w:ascii="Times" w:eastAsia="Times" w:hAnsi="Times"/>
                <w:iCs/>
                <w:sz w:val="20"/>
                <w:szCs w:val="20"/>
              </w:rPr>
              <w:t xml:space="preserve">Theories on the nature of dispersion of power through the multiplication of small organizations </w:t>
            </w:r>
            <w:proofErr w:type="gramStart"/>
            <w:r w:rsidRPr="00173B1B">
              <w:rPr>
                <w:rFonts w:ascii="Times" w:eastAsia="Times" w:hAnsi="Times"/>
                <w:iCs/>
                <w:sz w:val="20"/>
                <w:szCs w:val="20"/>
              </w:rPr>
              <w:t>be</w:t>
            </w:r>
            <w:proofErr w:type="gramEnd"/>
            <w:r w:rsidRPr="00173B1B">
              <w:rPr>
                <w:rFonts w:ascii="Times" w:eastAsia="Times" w:hAnsi="Times"/>
                <w:iCs/>
                <w:sz w:val="20"/>
                <w:szCs w:val="20"/>
              </w:rPr>
              <w:t xml:space="preserve"> theory economic, religious or </w:t>
            </w:r>
            <w:proofErr w:type="spellStart"/>
            <w:r w:rsidRPr="00173B1B">
              <w:rPr>
                <w:rFonts w:ascii="Times" w:eastAsia="Times" w:hAnsi="Times"/>
                <w:iCs/>
                <w:sz w:val="20"/>
                <w:szCs w:val="20"/>
              </w:rPr>
              <w:t>poltical</w:t>
            </w:r>
            <w:proofErr w:type="spellEnd"/>
            <w:r w:rsidRPr="00173B1B">
              <w:rPr>
                <w:rFonts w:ascii="Times" w:eastAsia="Times" w:hAnsi="Times"/>
                <w:iCs/>
                <w:sz w:val="20"/>
                <w:szCs w:val="20"/>
              </w:rPr>
              <w:t xml:space="preserve"> and revitalization theories, lay a foundation for envisioning the church among the poor as a primary vehicle for salvation of the city.</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Browse Linthicum, </w:t>
            </w:r>
            <w:r w:rsidRPr="00173B1B">
              <w:rPr>
                <w:rFonts w:ascii="Times" w:eastAsia="Times" w:hAnsi="Times"/>
                <w:i/>
                <w:sz w:val="20"/>
                <w:szCs w:val="20"/>
              </w:rPr>
              <w:t xml:space="preserve">City of God, City of Satan </w:t>
            </w:r>
            <w:r w:rsidRPr="00173B1B">
              <w:rPr>
                <w:rFonts w:ascii="Times" w:eastAsia="Times" w:hAnsi="Times"/>
                <w:sz w:val="20"/>
                <w:szCs w:val="20"/>
              </w:rPr>
              <w:t>chap 2 or 3</w:t>
            </w:r>
            <w:r w:rsidRPr="00173B1B">
              <w:rPr>
                <w:rFonts w:ascii="Times" w:eastAsia="Times" w:hAnsi="Times"/>
                <w:i/>
                <w:sz w:val="20"/>
                <w:szCs w:val="20"/>
              </w:rPr>
              <w:t xml:space="preserve"> </w:t>
            </w:r>
            <w:r w:rsidRPr="00173B1B">
              <w:rPr>
                <w:rFonts w:ascii="Times" w:eastAsia="Times" w:hAnsi="Times"/>
                <w:sz w:val="20"/>
                <w:szCs w:val="20"/>
              </w:rPr>
              <w:t>and be prepared to come to class to explain one Biblical or social aspect of the nature of or abuse of power in the city.</w:t>
            </w:r>
          </w:p>
          <w:p w:rsidR="00173B1B" w:rsidRPr="00173B1B" w:rsidRDefault="00173B1B" w:rsidP="00173B1B">
            <w:pPr>
              <w:rPr>
                <w:rFonts w:ascii="Times" w:eastAsia="Times" w:hAnsi="Times"/>
                <w:sz w:val="20"/>
                <w:szCs w:val="20"/>
              </w:rPr>
            </w:pPr>
            <w:r w:rsidRPr="00173B1B">
              <w:rPr>
                <w:rFonts w:ascii="Times" w:eastAsia="Times" w:hAnsi="Times"/>
                <w:sz w:val="20"/>
                <w:szCs w:val="20"/>
                <w:lang w:val="en-NZ"/>
              </w:rPr>
              <w:t xml:space="preserve">Dietrich, Gabriele &amp; Wielenga, Bas. (2003). Organisation of Collective Life: Socio-Political Structures. In </w:t>
            </w:r>
            <w:r w:rsidRPr="00173B1B">
              <w:rPr>
                <w:rFonts w:ascii="Times" w:eastAsia="Times" w:hAnsi="Times"/>
                <w:i/>
                <w:iCs/>
                <w:sz w:val="20"/>
                <w:szCs w:val="20"/>
                <w:lang w:val="en-NZ"/>
              </w:rPr>
              <w:t>Towards Understanding Indian Society</w:t>
            </w:r>
            <w:r w:rsidRPr="00173B1B">
              <w:rPr>
                <w:rFonts w:ascii="Times" w:eastAsia="Times" w:hAnsi="Times"/>
                <w:sz w:val="20"/>
                <w:szCs w:val="20"/>
                <w:lang w:val="en-NZ"/>
              </w:rPr>
              <w:t>. pp142-165.</w:t>
            </w:r>
          </w:p>
        </w:tc>
        <w:tc>
          <w:tcPr>
            <w:tcW w:w="4860" w:type="dxa"/>
          </w:tcPr>
          <w:p w:rsidR="00173B1B" w:rsidRPr="00173B1B" w:rsidRDefault="00173B1B" w:rsidP="00173B1B">
            <w:pPr>
              <w:rPr>
                <w:rFonts w:ascii="Times" w:eastAsia="Times" w:hAnsi="Times"/>
                <w:sz w:val="20"/>
                <w:szCs w:val="20"/>
              </w:rPr>
            </w:pP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16</w:t>
            </w:r>
          </w:p>
        </w:tc>
        <w:tc>
          <w:tcPr>
            <w:tcW w:w="3960" w:type="dxa"/>
          </w:tcPr>
          <w:p w:rsidR="00173B1B" w:rsidRPr="00173B1B" w:rsidRDefault="00173B1B" w:rsidP="00173B1B">
            <w:pPr>
              <w:rPr>
                <w:rFonts w:ascii="Times" w:eastAsia="Times" w:hAnsi="Times"/>
                <w:b/>
                <w:sz w:val="20"/>
                <w:szCs w:val="20"/>
              </w:rPr>
            </w:pPr>
            <w:r w:rsidRPr="00173B1B">
              <w:rPr>
                <w:rFonts w:ascii="Times" w:eastAsia="Times" w:hAnsi="Times"/>
                <w:b/>
                <w:sz w:val="20"/>
                <w:szCs w:val="20"/>
              </w:rPr>
              <w:t>Cities as Systems</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The impact of city systems on the welfare of the city </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The criteria institutions use in decision-making processes in a city. </w:t>
            </w:r>
          </w:p>
          <w:p w:rsidR="00173B1B" w:rsidRPr="00173B1B" w:rsidRDefault="00173B1B" w:rsidP="00173B1B">
            <w:pPr>
              <w:rPr>
                <w:rFonts w:ascii="Times" w:eastAsia="Times" w:hAnsi="Times"/>
                <w:sz w:val="20"/>
                <w:szCs w:val="20"/>
              </w:rPr>
            </w:pPr>
            <w:r w:rsidRPr="00173B1B">
              <w:rPr>
                <w:rFonts w:ascii="Times" w:eastAsia="Times" w:hAnsi="Times"/>
                <w:sz w:val="20"/>
                <w:szCs w:val="20"/>
              </w:rPr>
              <w:t>The economic system, banking system, governmental systems, justice system, welfare system, transport system, physical infrastructures, educational systems, urban planning and environment, communications and media systems.</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 </w:t>
            </w:r>
            <w:proofErr w:type="gramStart"/>
            <w:r w:rsidRPr="00173B1B">
              <w:rPr>
                <w:rFonts w:ascii="Times" w:eastAsia="Times" w:hAnsi="Times"/>
                <w:sz w:val="20"/>
                <w:szCs w:val="20"/>
              </w:rPr>
              <w:t>processes</w:t>
            </w:r>
            <w:proofErr w:type="gramEnd"/>
            <w:r w:rsidRPr="00173B1B">
              <w:rPr>
                <w:rFonts w:ascii="Times" w:eastAsia="Times" w:hAnsi="Times"/>
                <w:sz w:val="20"/>
                <w:szCs w:val="20"/>
              </w:rPr>
              <w:t xml:space="preserve"> of centralization, bureaucracy, power, fiscal decisions, welfare and reforms, investment, re-distribution, transport, environmental issues, and urban planning.</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Read de Soto, Informal Trade. In </w:t>
            </w:r>
            <w:r w:rsidRPr="00173B1B">
              <w:rPr>
                <w:rFonts w:ascii="Times" w:eastAsia="Times" w:hAnsi="Times"/>
                <w:i/>
                <w:sz w:val="20"/>
                <w:szCs w:val="20"/>
              </w:rPr>
              <w:t>The Other Path</w:t>
            </w:r>
            <w:r w:rsidRPr="00173B1B">
              <w:rPr>
                <w:rFonts w:ascii="Times" w:eastAsia="Times" w:hAnsi="Times"/>
                <w:sz w:val="20"/>
                <w:szCs w:val="20"/>
              </w:rPr>
              <w:t>, pp 59-92</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Or select for discussion a chapter from </w:t>
            </w:r>
            <w:r w:rsidRPr="00173B1B">
              <w:rPr>
                <w:rFonts w:ascii="Times" w:eastAsia="Times" w:hAnsi="Times"/>
                <w:sz w:val="20"/>
                <w:szCs w:val="20"/>
                <w:lang w:val="en-NZ"/>
              </w:rPr>
              <w:t xml:space="preserve">Landry, Charles. (2006). </w:t>
            </w:r>
            <w:r w:rsidRPr="00173B1B">
              <w:rPr>
                <w:rFonts w:ascii="Times" w:eastAsia="Times" w:hAnsi="Times"/>
                <w:i/>
                <w:iCs/>
                <w:sz w:val="20"/>
                <w:szCs w:val="20"/>
                <w:lang w:val="en-NZ"/>
              </w:rPr>
              <w:t>The Art of City Making</w:t>
            </w:r>
            <w:r w:rsidRPr="00173B1B">
              <w:rPr>
                <w:rFonts w:ascii="Times" w:eastAsia="Times" w:hAnsi="Times"/>
                <w:sz w:val="20"/>
                <w:szCs w:val="20"/>
                <w:lang w:val="en-NZ"/>
              </w:rPr>
              <w:t>. London: Earthscan.</w:t>
            </w:r>
          </w:p>
        </w:tc>
        <w:tc>
          <w:tcPr>
            <w:tcW w:w="4860" w:type="dxa"/>
          </w:tcPr>
          <w:p w:rsidR="00173B1B" w:rsidRPr="00173B1B" w:rsidRDefault="00173B1B" w:rsidP="00173B1B">
            <w:pPr>
              <w:rPr>
                <w:rFonts w:ascii="Times" w:eastAsia="Times" w:hAnsi="Times"/>
                <w:sz w:val="20"/>
                <w:szCs w:val="20"/>
              </w:rPr>
            </w:pPr>
            <w:r w:rsidRPr="00173B1B">
              <w:rPr>
                <w:rFonts w:ascii="Times" w:eastAsia="Times" w:hAnsi="Times"/>
                <w:b/>
                <w:sz w:val="20"/>
                <w:szCs w:val="20"/>
              </w:rPr>
              <w:t>Assessment 6b:</w:t>
            </w:r>
            <w:r w:rsidRPr="00173B1B">
              <w:rPr>
                <w:rFonts w:ascii="Times" w:eastAsia="Times" w:hAnsi="Times"/>
                <w:sz w:val="20"/>
                <w:szCs w:val="20"/>
              </w:rPr>
              <w:t xml:space="preserve"> Work in teams of 3 to analyse one city system and how it affects the slums. Talk with leaders in this system in order to understand its dynamics (3-5 pages</w:t>
            </w:r>
            <w:proofErr w:type="gramStart"/>
            <w:r w:rsidRPr="00173B1B">
              <w:rPr>
                <w:rFonts w:ascii="Times" w:eastAsia="Times" w:hAnsi="Times"/>
                <w:sz w:val="20"/>
                <w:szCs w:val="20"/>
              </w:rPr>
              <w:t>)  The</w:t>
            </w:r>
            <w:proofErr w:type="gramEnd"/>
            <w:r w:rsidRPr="00173B1B">
              <w:rPr>
                <w:rFonts w:ascii="Times" w:eastAsia="Times" w:hAnsi="Times"/>
                <w:sz w:val="20"/>
                <w:szCs w:val="20"/>
              </w:rPr>
              <w:t xml:space="preserve"> assignment involves “Understand the impact of city systems on the welfare of the city by critically analyzing the criteria institutions use in decision-making processes in a city. This analysis may include the economic system, banking system, governmental systems, justice system, welfare system, transport system, physical infrastructures, educational systems, urban planning and environment, communications and media systems. </w:t>
            </w:r>
            <w:proofErr w:type="gramStart"/>
            <w:r w:rsidRPr="00173B1B">
              <w:rPr>
                <w:rFonts w:ascii="Times" w:eastAsia="Times" w:hAnsi="Times"/>
                <w:sz w:val="20"/>
                <w:szCs w:val="20"/>
              </w:rPr>
              <w:t>processes</w:t>
            </w:r>
            <w:proofErr w:type="gramEnd"/>
            <w:r w:rsidRPr="00173B1B">
              <w:rPr>
                <w:rFonts w:ascii="Times" w:eastAsia="Times" w:hAnsi="Times"/>
                <w:sz w:val="20"/>
                <w:szCs w:val="20"/>
              </w:rPr>
              <w:t xml:space="preserve"> of centralization, bureaucracy, power, fiscal decisions, welfare and reforms, investment, re-distribution, transport, environmental issues, and urban planning.”  Present this on the final day of </w:t>
            </w:r>
            <w:proofErr w:type="spellStart"/>
            <w:r w:rsidRPr="00173B1B">
              <w:rPr>
                <w:rFonts w:ascii="Times" w:eastAsia="Times" w:hAnsi="Times"/>
                <w:sz w:val="20"/>
                <w:szCs w:val="20"/>
              </w:rPr>
              <w:t>integrtion</w:t>
            </w:r>
            <w:proofErr w:type="spellEnd"/>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17-18</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Intro to Church growth literature on Kingdom signs in the city, forces for change, religious degeneration and renewal, reachable and responsive groups, church structures that urban dynamics produce, urban religious movements and social transformation and spiritual powers in the city.</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Read </w:t>
            </w:r>
            <w:proofErr w:type="spellStart"/>
            <w:r w:rsidRPr="00173B1B">
              <w:rPr>
                <w:rFonts w:ascii="Times" w:eastAsia="Times" w:hAnsi="Times"/>
                <w:sz w:val="20"/>
                <w:szCs w:val="20"/>
              </w:rPr>
              <w:t>Hiebert</w:t>
            </w:r>
            <w:proofErr w:type="spellEnd"/>
            <w:r w:rsidRPr="00173B1B">
              <w:rPr>
                <w:rFonts w:ascii="Times" w:eastAsia="Times" w:hAnsi="Times"/>
                <w:sz w:val="20"/>
                <w:szCs w:val="20"/>
              </w:rPr>
              <w:t xml:space="preserve">, P. G. </w:t>
            </w:r>
            <w:proofErr w:type="spellStart"/>
            <w:r w:rsidRPr="00173B1B">
              <w:rPr>
                <w:rFonts w:ascii="Times" w:eastAsia="Times" w:hAnsi="Times"/>
                <w:sz w:val="20"/>
                <w:szCs w:val="20"/>
              </w:rPr>
              <w:t>Hiebert</w:t>
            </w:r>
            <w:proofErr w:type="spellEnd"/>
            <w:r w:rsidRPr="00173B1B">
              <w:rPr>
                <w:rFonts w:ascii="Times" w:eastAsia="Times" w:hAnsi="Times"/>
                <w:sz w:val="20"/>
                <w:szCs w:val="20"/>
              </w:rPr>
              <w:t xml:space="preserve"> </w:t>
            </w:r>
            <w:proofErr w:type="spellStart"/>
            <w:r w:rsidRPr="00173B1B">
              <w:rPr>
                <w:rFonts w:ascii="Times" w:eastAsia="Times" w:hAnsi="Times"/>
                <w:sz w:val="20"/>
                <w:szCs w:val="20"/>
              </w:rPr>
              <w:t>Meneses</w:t>
            </w:r>
            <w:proofErr w:type="spellEnd"/>
            <w:r w:rsidRPr="00173B1B">
              <w:rPr>
                <w:rFonts w:ascii="Times" w:eastAsia="Times" w:hAnsi="Times"/>
                <w:sz w:val="20"/>
                <w:szCs w:val="20"/>
              </w:rPr>
              <w:t xml:space="preserve">, </w:t>
            </w:r>
            <w:r w:rsidRPr="00173B1B">
              <w:rPr>
                <w:rFonts w:ascii="Times" w:eastAsia="Times" w:hAnsi="Times"/>
                <w:i/>
                <w:iCs/>
                <w:sz w:val="20"/>
                <w:szCs w:val="20"/>
              </w:rPr>
              <w:t xml:space="preserve">E. Incarnational Ministry – Planting Churches in Band, Tribal, Peasant and Urban Societies. </w:t>
            </w:r>
            <w:r w:rsidRPr="00173B1B">
              <w:rPr>
                <w:rFonts w:ascii="Times" w:eastAsia="Times" w:hAnsi="Times"/>
                <w:iCs/>
                <w:sz w:val="20"/>
                <w:szCs w:val="20"/>
              </w:rPr>
              <w:t>Chapters 8,9 on urban church, pp257-362</w:t>
            </w:r>
          </w:p>
        </w:tc>
        <w:tc>
          <w:tcPr>
            <w:tcW w:w="4860" w:type="dxa"/>
          </w:tcPr>
          <w:p w:rsidR="00173B1B" w:rsidRPr="00173B1B" w:rsidRDefault="00173B1B" w:rsidP="00173B1B">
            <w:pPr>
              <w:rPr>
                <w:rFonts w:ascii="Times" w:eastAsia="Times" w:hAnsi="Times"/>
                <w:sz w:val="20"/>
                <w:szCs w:val="20"/>
              </w:rPr>
            </w:pP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19</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Urban Ministry Strategy</w:t>
            </w:r>
          </w:p>
          <w:p w:rsidR="00173B1B" w:rsidRPr="00173B1B" w:rsidRDefault="00173B1B" w:rsidP="00173B1B">
            <w:pPr>
              <w:rPr>
                <w:rFonts w:ascii="Times" w:eastAsia="Times" w:hAnsi="Times"/>
                <w:sz w:val="20"/>
                <w:szCs w:val="20"/>
              </w:rPr>
            </w:pPr>
            <w:r w:rsidRPr="00173B1B">
              <w:rPr>
                <w:rFonts w:ascii="Times" w:eastAsia="Times" w:hAnsi="Times"/>
                <w:sz w:val="20"/>
                <w:szCs w:val="20"/>
              </w:rPr>
              <w:t>Seven Mind Moulders</w:t>
            </w:r>
          </w:p>
          <w:p w:rsidR="00173B1B" w:rsidRPr="00173B1B" w:rsidRDefault="00173B1B" w:rsidP="00173B1B">
            <w:pPr>
              <w:numPr>
                <w:ilvl w:val="0"/>
                <w:numId w:val="5"/>
              </w:numPr>
              <w:jc w:val="both"/>
              <w:rPr>
                <w:rFonts w:ascii="Times" w:eastAsia="Times" w:hAnsi="Times"/>
                <w:sz w:val="20"/>
                <w:szCs w:val="20"/>
              </w:rPr>
            </w:pPr>
            <w:r w:rsidRPr="00173B1B">
              <w:rPr>
                <w:rFonts w:ascii="Times" w:eastAsia="Times" w:hAnsi="Times"/>
                <w:sz w:val="20"/>
                <w:szCs w:val="20"/>
              </w:rPr>
              <w:t>Arts</w:t>
            </w:r>
          </w:p>
          <w:p w:rsidR="00173B1B" w:rsidRPr="00173B1B" w:rsidRDefault="00173B1B" w:rsidP="00173B1B">
            <w:pPr>
              <w:numPr>
                <w:ilvl w:val="0"/>
                <w:numId w:val="5"/>
              </w:numPr>
              <w:jc w:val="both"/>
              <w:rPr>
                <w:rFonts w:ascii="Times" w:eastAsia="Times" w:hAnsi="Times"/>
                <w:sz w:val="20"/>
                <w:szCs w:val="20"/>
              </w:rPr>
            </w:pPr>
            <w:r w:rsidRPr="00173B1B">
              <w:rPr>
                <w:rFonts w:ascii="Times" w:eastAsia="Times" w:hAnsi="Times"/>
                <w:sz w:val="20"/>
                <w:szCs w:val="20"/>
              </w:rPr>
              <w:t>Business</w:t>
            </w:r>
          </w:p>
          <w:p w:rsidR="00173B1B" w:rsidRPr="00173B1B" w:rsidRDefault="00173B1B" w:rsidP="00173B1B">
            <w:pPr>
              <w:numPr>
                <w:ilvl w:val="0"/>
                <w:numId w:val="5"/>
              </w:numPr>
              <w:jc w:val="both"/>
              <w:rPr>
                <w:rFonts w:ascii="Times" w:eastAsia="Times" w:hAnsi="Times"/>
                <w:sz w:val="20"/>
                <w:szCs w:val="20"/>
              </w:rPr>
            </w:pPr>
            <w:r w:rsidRPr="00173B1B">
              <w:rPr>
                <w:rFonts w:ascii="Times" w:eastAsia="Times" w:hAnsi="Times"/>
                <w:sz w:val="20"/>
                <w:szCs w:val="20"/>
              </w:rPr>
              <w:t>Church</w:t>
            </w:r>
          </w:p>
          <w:p w:rsidR="00173B1B" w:rsidRPr="00173B1B" w:rsidRDefault="00173B1B" w:rsidP="00173B1B">
            <w:pPr>
              <w:numPr>
                <w:ilvl w:val="0"/>
                <w:numId w:val="5"/>
              </w:numPr>
              <w:jc w:val="both"/>
              <w:rPr>
                <w:rFonts w:ascii="Times" w:eastAsia="Times" w:hAnsi="Times"/>
                <w:sz w:val="20"/>
                <w:szCs w:val="20"/>
              </w:rPr>
            </w:pPr>
            <w:r w:rsidRPr="00173B1B">
              <w:rPr>
                <w:rFonts w:ascii="Times" w:eastAsia="Times" w:hAnsi="Times"/>
                <w:sz w:val="20"/>
                <w:szCs w:val="20"/>
              </w:rPr>
              <w:t>Dissemination of information – media</w:t>
            </w:r>
          </w:p>
          <w:p w:rsidR="00173B1B" w:rsidRPr="00173B1B" w:rsidRDefault="00173B1B" w:rsidP="00173B1B">
            <w:pPr>
              <w:numPr>
                <w:ilvl w:val="0"/>
                <w:numId w:val="5"/>
              </w:numPr>
              <w:jc w:val="both"/>
              <w:rPr>
                <w:rFonts w:ascii="Times" w:eastAsia="Times" w:hAnsi="Times"/>
                <w:sz w:val="20"/>
                <w:szCs w:val="20"/>
              </w:rPr>
            </w:pPr>
            <w:r w:rsidRPr="00173B1B">
              <w:rPr>
                <w:rFonts w:ascii="Times" w:eastAsia="Times" w:hAnsi="Times"/>
                <w:sz w:val="20"/>
                <w:szCs w:val="20"/>
              </w:rPr>
              <w:t>Education</w:t>
            </w:r>
          </w:p>
          <w:p w:rsidR="00173B1B" w:rsidRPr="00173B1B" w:rsidRDefault="00173B1B" w:rsidP="00173B1B">
            <w:pPr>
              <w:numPr>
                <w:ilvl w:val="0"/>
                <w:numId w:val="5"/>
              </w:numPr>
              <w:jc w:val="both"/>
              <w:rPr>
                <w:rFonts w:ascii="Times" w:eastAsia="Times" w:hAnsi="Times"/>
                <w:sz w:val="20"/>
                <w:szCs w:val="20"/>
              </w:rPr>
            </w:pPr>
            <w:r w:rsidRPr="00173B1B">
              <w:rPr>
                <w:rFonts w:ascii="Times" w:eastAsia="Times" w:hAnsi="Times"/>
                <w:sz w:val="20"/>
                <w:szCs w:val="20"/>
              </w:rPr>
              <w:t>Family</w:t>
            </w:r>
          </w:p>
          <w:p w:rsidR="00173B1B" w:rsidRPr="00173B1B" w:rsidRDefault="00173B1B" w:rsidP="00173B1B">
            <w:pPr>
              <w:numPr>
                <w:ilvl w:val="0"/>
                <w:numId w:val="5"/>
              </w:numPr>
              <w:jc w:val="both"/>
              <w:rPr>
                <w:rFonts w:ascii="Times" w:eastAsia="Times" w:hAnsi="Times"/>
                <w:sz w:val="20"/>
                <w:szCs w:val="20"/>
              </w:rPr>
            </w:pPr>
            <w:r w:rsidRPr="00173B1B">
              <w:rPr>
                <w:rFonts w:ascii="Times" w:eastAsia="Times" w:hAnsi="Times"/>
                <w:sz w:val="20"/>
                <w:szCs w:val="20"/>
              </w:rPr>
              <w:t>Government</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Read Grigg, Viv. Networks. In </w:t>
            </w:r>
            <w:r w:rsidRPr="00173B1B">
              <w:rPr>
                <w:rFonts w:ascii="Times" w:eastAsia="Times" w:hAnsi="Times"/>
                <w:i/>
                <w:sz w:val="20"/>
                <w:szCs w:val="20"/>
              </w:rPr>
              <w:t>Transforming Cities</w:t>
            </w:r>
            <w:r w:rsidRPr="00173B1B">
              <w:rPr>
                <w:rFonts w:ascii="Times" w:eastAsia="Times" w:hAnsi="Times"/>
                <w:sz w:val="20"/>
                <w:szCs w:val="20"/>
              </w:rPr>
              <w:t>, pp 69-84.</w:t>
            </w:r>
          </w:p>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Browse Manokaran, </w:t>
            </w:r>
            <w:proofErr w:type="spellStart"/>
            <w:r w:rsidRPr="00173B1B">
              <w:rPr>
                <w:rFonts w:ascii="Times" w:eastAsia="Times" w:hAnsi="Times"/>
                <w:sz w:val="20"/>
                <w:szCs w:val="20"/>
              </w:rPr>
              <w:t>chs</w:t>
            </w:r>
            <w:proofErr w:type="spellEnd"/>
            <w:r w:rsidRPr="00173B1B">
              <w:rPr>
                <w:rFonts w:ascii="Times" w:eastAsia="Times" w:hAnsi="Times"/>
                <w:sz w:val="20"/>
                <w:szCs w:val="20"/>
              </w:rPr>
              <w:t>. 18,19.</w:t>
            </w:r>
          </w:p>
        </w:tc>
        <w:tc>
          <w:tcPr>
            <w:tcW w:w="4860" w:type="dxa"/>
          </w:tcPr>
          <w:p w:rsidR="00173B1B" w:rsidRPr="00173B1B" w:rsidRDefault="00173B1B" w:rsidP="00173B1B">
            <w:pPr>
              <w:rPr>
                <w:rFonts w:ascii="Times" w:eastAsia="Times" w:hAnsi="Times"/>
                <w:sz w:val="20"/>
                <w:szCs w:val="20"/>
              </w:rPr>
            </w:pPr>
          </w:p>
        </w:tc>
      </w:tr>
      <w:tr w:rsidR="00173B1B" w:rsidRPr="00173B1B">
        <w:tc>
          <w:tcPr>
            <w:tcW w:w="648"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20</w:t>
            </w:r>
          </w:p>
        </w:tc>
        <w:tc>
          <w:tcPr>
            <w:tcW w:w="396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Research, Interpretation of information and prayer</w:t>
            </w:r>
          </w:p>
        </w:tc>
        <w:tc>
          <w:tcPr>
            <w:tcW w:w="4500" w:type="dxa"/>
          </w:tcPr>
          <w:p w:rsidR="00173B1B" w:rsidRPr="00173B1B" w:rsidRDefault="00173B1B" w:rsidP="00173B1B">
            <w:pPr>
              <w:rPr>
                <w:rFonts w:ascii="Times" w:eastAsia="Times" w:hAnsi="Times"/>
                <w:sz w:val="20"/>
                <w:szCs w:val="20"/>
              </w:rPr>
            </w:pPr>
            <w:r w:rsidRPr="00173B1B">
              <w:rPr>
                <w:rFonts w:ascii="Times" w:eastAsia="Times" w:hAnsi="Times"/>
                <w:sz w:val="20"/>
                <w:szCs w:val="20"/>
              </w:rPr>
              <w:t xml:space="preserve">Browse </w:t>
            </w:r>
            <w:proofErr w:type="spellStart"/>
            <w:r w:rsidRPr="00173B1B">
              <w:rPr>
                <w:rFonts w:ascii="Times" w:eastAsia="Times" w:hAnsi="Times"/>
                <w:sz w:val="20"/>
                <w:szCs w:val="20"/>
              </w:rPr>
              <w:t>Waymire</w:t>
            </w:r>
            <w:proofErr w:type="spellEnd"/>
            <w:r w:rsidRPr="00173B1B">
              <w:rPr>
                <w:rFonts w:ascii="Times" w:eastAsia="Times" w:hAnsi="Times"/>
                <w:sz w:val="20"/>
                <w:szCs w:val="20"/>
              </w:rPr>
              <w:t xml:space="preserve">, Bob &amp; Carl Townsend </w:t>
            </w:r>
            <w:r w:rsidRPr="00173B1B">
              <w:rPr>
                <w:rFonts w:ascii="Times" w:eastAsia="Times" w:hAnsi="Times"/>
                <w:i/>
                <w:iCs/>
                <w:sz w:val="20"/>
                <w:szCs w:val="20"/>
              </w:rPr>
              <w:t>Discovering Your City</w:t>
            </w:r>
            <w:r w:rsidRPr="00173B1B">
              <w:rPr>
                <w:rFonts w:ascii="Times" w:eastAsia="Times" w:hAnsi="Times"/>
                <w:sz w:val="20"/>
                <w:szCs w:val="20"/>
              </w:rPr>
              <w:t xml:space="preserve"> </w:t>
            </w:r>
          </w:p>
        </w:tc>
        <w:tc>
          <w:tcPr>
            <w:tcW w:w="4860" w:type="dxa"/>
          </w:tcPr>
          <w:p w:rsidR="00173B1B" w:rsidRPr="00173B1B" w:rsidRDefault="00173B1B" w:rsidP="00173B1B">
            <w:pPr>
              <w:rPr>
                <w:rFonts w:ascii="Times" w:eastAsia="Times" w:hAnsi="Times"/>
                <w:sz w:val="20"/>
                <w:szCs w:val="20"/>
              </w:rPr>
            </w:pPr>
          </w:p>
        </w:tc>
      </w:tr>
      <w:tr w:rsidR="00173B1B" w:rsidRPr="00173B1B">
        <w:tc>
          <w:tcPr>
            <w:tcW w:w="4608" w:type="dxa"/>
            <w:gridSpan w:val="2"/>
          </w:tcPr>
          <w:p w:rsidR="00173B1B" w:rsidRPr="00173B1B" w:rsidRDefault="00173B1B" w:rsidP="00173B1B">
            <w:pPr>
              <w:rPr>
                <w:rFonts w:ascii="Times" w:eastAsia="Times" w:hAnsi="Times"/>
                <w:sz w:val="20"/>
                <w:szCs w:val="20"/>
              </w:rPr>
            </w:pPr>
            <w:r w:rsidRPr="00173B1B">
              <w:rPr>
                <w:rFonts w:ascii="Times" w:eastAsia="Times" w:hAnsi="Times"/>
                <w:sz w:val="20"/>
                <w:szCs w:val="20"/>
              </w:rPr>
              <w:t>Phase 3: Integration Day</w:t>
            </w:r>
            <w:ins w:id="13" w:author="Viv Grigg" w:date="2011-09-30T16:46:00Z">
              <w:r w:rsidR="00F505DC">
                <w:rPr>
                  <w:rFonts w:ascii="Times" w:eastAsia="Times" w:hAnsi="Times"/>
                  <w:sz w:val="20"/>
                  <w:szCs w:val="20"/>
                </w:rPr>
                <w:t>: Synthesis</w:t>
              </w:r>
            </w:ins>
          </w:p>
        </w:tc>
        <w:tc>
          <w:tcPr>
            <w:tcW w:w="4500" w:type="dxa"/>
          </w:tcPr>
          <w:p w:rsidR="00173B1B" w:rsidRPr="00173B1B" w:rsidRDefault="00173B1B" w:rsidP="00173B1B">
            <w:pPr>
              <w:rPr>
                <w:rFonts w:ascii="Times" w:eastAsia="Times" w:hAnsi="Times"/>
                <w:sz w:val="20"/>
                <w:szCs w:val="20"/>
              </w:rPr>
            </w:pPr>
          </w:p>
        </w:tc>
        <w:tc>
          <w:tcPr>
            <w:tcW w:w="4860" w:type="dxa"/>
          </w:tcPr>
          <w:p w:rsidR="00173B1B" w:rsidRPr="00173B1B" w:rsidRDefault="00173B1B" w:rsidP="00173B1B">
            <w:pPr>
              <w:rPr>
                <w:rFonts w:ascii="Times" w:eastAsia="Times" w:hAnsi="Times"/>
                <w:sz w:val="20"/>
                <w:szCs w:val="20"/>
              </w:rPr>
            </w:pPr>
          </w:p>
        </w:tc>
      </w:tr>
      <w:tr w:rsidR="00173B1B" w:rsidRPr="00173B1B">
        <w:tc>
          <w:tcPr>
            <w:tcW w:w="648" w:type="dxa"/>
          </w:tcPr>
          <w:p w:rsidR="00173B1B" w:rsidRPr="00173B1B" w:rsidRDefault="00173B1B" w:rsidP="00173B1B">
            <w:pPr>
              <w:rPr>
                <w:rFonts w:ascii="Times" w:eastAsia="Times" w:hAnsi="Times"/>
                <w:sz w:val="20"/>
                <w:szCs w:val="20"/>
              </w:rPr>
            </w:pPr>
          </w:p>
        </w:tc>
        <w:tc>
          <w:tcPr>
            <w:tcW w:w="3960" w:type="dxa"/>
          </w:tcPr>
          <w:p w:rsidR="00173B1B" w:rsidRPr="00173B1B" w:rsidRDefault="00173B1B" w:rsidP="00AB41D2">
            <w:pPr>
              <w:numPr>
                <w:ilvl w:val="0"/>
                <w:numId w:val="3"/>
              </w:numPr>
              <w:tabs>
                <w:tab w:val="clear" w:pos="720"/>
              </w:tabs>
              <w:ind w:left="342" w:hanging="342"/>
              <w:rPr>
                <w:rFonts w:ascii="Times" w:eastAsia="Times" w:hAnsi="Times"/>
                <w:iCs/>
                <w:sz w:val="20"/>
                <w:szCs w:val="20"/>
              </w:rPr>
              <w:pPrChange w:id="14" w:author="Viv Grigg" w:date="2011-09-28T18:14:00Z">
                <w:pPr>
                  <w:numPr>
                    <w:numId w:val="5"/>
                  </w:numPr>
                  <w:ind w:left="342" w:hanging="342"/>
                </w:pPr>
              </w:pPrChange>
            </w:pPr>
            <w:r w:rsidRPr="00173B1B">
              <w:rPr>
                <w:rFonts w:ascii="Times" w:eastAsia="Times" w:hAnsi="Times"/>
                <w:iCs/>
                <w:sz w:val="20"/>
                <w:szCs w:val="20"/>
              </w:rPr>
              <w:t>Presentation of research</w:t>
            </w:r>
          </w:p>
          <w:p w:rsidR="00173B1B" w:rsidRPr="00173B1B" w:rsidRDefault="00173B1B" w:rsidP="00173B1B">
            <w:pPr>
              <w:numPr>
                <w:ilvl w:val="0"/>
                <w:numId w:val="3"/>
              </w:numPr>
              <w:rPr>
                <w:rFonts w:ascii="Times" w:eastAsia="Times" w:hAnsi="Times"/>
                <w:iCs/>
                <w:sz w:val="20"/>
                <w:szCs w:val="20"/>
              </w:rPr>
            </w:pPr>
            <w:r w:rsidRPr="00173B1B">
              <w:rPr>
                <w:rFonts w:ascii="Times" w:eastAsia="Times" w:hAnsi="Times"/>
                <w:iCs/>
                <w:sz w:val="20"/>
                <w:szCs w:val="20"/>
              </w:rPr>
              <w:t>Push/pull factors</w:t>
            </w:r>
          </w:p>
          <w:p w:rsidR="00173B1B" w:rsidRPr="00173B1B" w:rsidRDefault="00173B1B" w:rsidP="00173B1B">
            <w:pPr>
              <w:numPr>
                <w:ilvl w:val="0"/>
                <w:numId w:val="3"/>
              </w:numPr>
              <w:rPr>
                <w:rFonts w:ascii="Times" w:eastAsia="Times" w:hAnsi="Times"/>
                <w:iCs/>
                <w:sz w:val="20"/>
                <w:szCs w:val="20"/>
              </w:rPr>
            </w:pPr>
            <w:r w:rsidRPr="00173B1B">
              <w:rPr>
                <w:rFonts w:ascii="Times" w:eastAsia="Times" w:hAnsi="Times"/>
                <w:iCs/>
                <w:sz w:val="20"/>
                <w:szCs w:val="20"/>
              </w:rPr>
              <w:t>Some other assignments</w:t>
            </w:r>
          </w:p>
          <w:p w:rsidR="00173B1B" w:rsidRPr="00173B1B" w:rsidRDefault="00173B1B" w:rsidP="00AB41D2">
            <w:pPr>
              <w:numPr>
                <w:ilvl w:val="0"/>
                <w:numId w:val="3"/>
              </w:numPr>
              <w:tabs>
                <w:tab w:val="clear" w:pos="720"/>
              </w:tabs>
              <w:ind w:left="342" w:hanging="342"/>
              <w:rPr>
                <w:rFonts w:ascii="Times" w:eastAsia="Times" w:hAnsi="Times"/>
                <w:iCs/>
                <w:sz w:val="20"/>
                <w:szCs w:val="20"/>
              </w:rPr>
              <w:pPrChange w:id="15" w:author="Viv Grigg" w:date="2011-09-28T18:14:00Z">
                <w:pPr>
                  <w:numPr>
                    <w:numId w:val="5"/>
                  </w:numPr>
                  <w:ind w:left="342" w:hanging="342"/>
                </w:pPr>
              </w:pPrChange>
            </w:pPr>
            <w:r w:rsidRPr="00173B1B">
              <w:rPr>
                <w:rFonts w:ascii="Times" w:eastAsia="Times" w:hAnsi="Times"/>
                <w:iCs/>
                <w:sz w:val="20"/>
                <w:szCs w:val="20"/>
              </w:rPr>
              <w:t>Concluding insights on transformative approach to urban ministry  within the context of national transformation</w:t>
            </w:r>
          </w:p>
          <w:p w:rsidR="00173B1B" w:rsidRPr="00173B1B" w:rsidRDefault="00173B1B" w:rsidP="00173B1B">
            <w:pPr>
              <w:numPr>
                <w:ilvl w:val="0"/>
                <w:numId w:val="3"/>
              </w:numPr>
              <w:rPr>
                <w:rFonts w:ascii="Times" w:eastAsia="Times" w:hAnsi="Times"/>
                <w:iCs/>
                <w:sz w:val="20"/>
                <w:szCs w:val="20"/>
              </w:rPr>
            </w:pPr>
            <w:r w:rsidRPr="00173B1B">
              <w:rPr>
                <w:rFonts w:ascii="Times" w:eastAsia="Times" w:hAnsi="Times"/>
                <w:iCs/>
                <w:sz w:val="20"/>
                <w:szCs w:val="20"/>
              </w:rPr>
              <w:t>Envisioning a  socio-economic political order  that promotes or approximates productivity, equity, sustainability, peace and reconciliation, security</w:t>
            </w:r>
          </w:p>
          <w:p w:rsidR="00173B1B" w:rsidRPr="00173B1B" w:rsidRDefault="00173B1B" w:rsidP="00173B1B">
            <w:pPr>
              <w:numPr>
                <w:ilvl w:val="0"/>
                <w:numId w:val="3"/>
              </w:numPr>
              <w:rPr>
                <w:rFonts w:ascii="Times" w:eastAsia="Times" w:hAnsi="Times"/>
                <w:sz w:val="20"/>
                <w:szCs w:val="20"/>
              </w:rPr>
            </w:pPr>
            <w:r w:rsidRPr="00173B1B">
              <w:rPr>
                <w:rFonts w:ascii="Times" w:eastAsia="Times" w:hAnsi="Times"/>
                <w:iCs/>
                <w:sz w:val="20"/>
                <w:szCs w:val="20"/>
              </w:rPr>
              <w:t>Time of prayer and commitment</w:t>
            </w:r>
          </w:p>
        </w:tc>
        <w:tc>
          <w:tcPr>
            <w:tcW w:w="4500" w:type="dxa"/>
          </w:tcPr>
          <w:p w:rsidR="00173B1B" w:rsidRPr="00173B1B" w:rsidRDefault="00173B1B" w:rsidP="00173B1B">
            <w:pPr>
              <w:rPr>
                <w:rFonts w:ascii="Times" w:eastAsia="Times" w:hAnsi="Times"/>
                <w:sz w:val="20"/>
                <w:szCs w:val="20"/>
              </w:rPr>
            </w:pPr>
          </w:p>
        </w:tc>
        <w:tc>
          <w:tcPr>
            <w:tcW w:w="4860" w:type="dxa"/>
          </w:tcPr>
          <w:p w:rsidR="00173B1B" w:rsidRPr="00173B1B" w:rsidRDefault="00173B1B" w:rsidP="00173B1B">
            <w:pPr>
              <w:rPr>
                <w:rFonts w:ascii="Times" w:eastAsia="Times" w:hAnsi="Times"/>
                <w:sz w:val="20"/>
                <w:szCs w:val="20"/>
              </w:rPr>
            </w:pPr>
          </w:p>
        </w:tc>
      </w:tr>
    </w:tbl>
    <w:p w:rsidR="00173B1B" w:rsidRDefault="00173B1B" w:rsidP="00173B1B">
      <w:pPr>
        <w:sectPr w:rsidR="00173B1B" w:rsidSect="00173B1B">
          <w:pgSz w:w="16838" w:h="11906" w:orient="landscape"/>
          <w:pgMar w:top="1797" w:right="1440" w:bottom="1797" w:left="1440" w:header="709" w:footer="709" w:gutter="0"/>
          <w:cols w:space="708"/>
          <w:docGrid w:linePitch="360"/>
        </w:sectPr>
      </w:pPr>
    </w:p>
    <w:p w:rsidR="00173B1B" w:rsidRDefault="00173B1B" w:rsidP="00173B1B"/>
    <w:p w:rsidR="00173B1B" w:rsidRPr="00C87AD7" w:rsidRDefault="00173B1B" w:rsidP="00173B1B">
      <w:pPr>
        <w:shd w:val="clear" w:color="auto" w:fill="E6E6E6"/>
        <w:rPr>
          <w:b/>
          <w:bCs/>
        </w:rPr>
      </w:pPr>
      <w:r w:rsidRPr="00C87AD7">
        <w:rPr>
          <w:b/>
          <w:bCs/>
        </w:rPr>
        <w:t>VI.  Learning &amp; Assessment Activities</w:t>
      </w:r>
    </w:p>
    <w:tbl>
      <w:tblPr>
        <w:tblW w:w="8935" w:type="dxa"/>
        <w:tblInd w:w="-105" w:type="dxa"/>
        <w:tblLayout w:type="fixed"/>
        <w:tblCellMar>
          <w:left w:w="0" w:type="dxa"/>
          <w:right w:w="0" w:type="dxa"/>
        </w:tblCellMar>
        <w:tblLook w:val="0000"/>
      </w:tblPr>
      <w:tblGrid>
        <w:gridCol w:w="229"/>
        <w:gridCol w:w="3666"/>
        <w:gridCol w:w="2700"/>
        <w:gridCol w:w="1080"/>
        <w:gridCol w:w="720"/>
        <w:gridCol w:w="540"/>
      </w:tblGrid>
      <w:tr w:rsidR="00173B1B" w:rsidRPr="005E3B45">
        <w:trPr>
          <w:cantSplit/>
        </w:trPr>
        <w:tc>
          <w:tcPr>
            <w:tcW w:w="229" w:type="dxa"/>
            <w:tcBorders>
              <w:top w:val="single" w:sz="8" w:space="0" w:color="000000"/>
              <w:left w:val="single" w:sz="8" w:space="0" w:color="000000"/>
              <w:bottom w:val="single" w:sz="8" w:space="0" w:color="000000"/>
              <w:right w:val="nil"/>
            </w:tcBorders>
            <w:shd w:val="clear" w:color="auto" w:fill="E0E0E0"/>
          </w:tcPr>
          <w:p w:rsidR="00173B1B" w:rsidRPr="005E3B45" w:rsidRDefault="00173B1B" w:rsidP="00173B1B">
            <w:pPr>
              <w:spacing w:before="100" w:beforeAutospacing="1" w:after="100" w:afterAutospacing="1" w:line="240" w:lineRule="atLeast"/>
              <w:jc w:val="center"/>
              <w:rPr>
                <w:b/>
                <w:sz w:val="16"/>
                <w:szCs w:val="16"/>
              </w:rPr>
            </w:pPr>
          </w:p>
        </w:tc>
        <w:tc>
          <w:tcPr>
            <w:tcW w:w="3666" w:type="dxa"/>
            <w:tcBorders>
              <w:top w:val="single" w:sz="8" w:space="0" w:color="000000"/>
              <w:left w:val="single" w:sz="8" w:space="0" w:color="000000"/>
              <w:bottom w:val="single" w:sz="8" w:space="0" w:color="000000"/>
              <w:right w:val="single" w:sz="8" w:space="0" w:color="000000"/>
            </w:tcBorders>
            <w:shd w:val="clear" w:color="auto" w:fill="E0E0E0"/>
          </w:tcPr>
          <w:p w:rsidR="00173B1B" w:rsidRPr="005E3B45" w:rsidRDefault="00173B1B" w:rsidP="00173B1B">
            <w:pPr>
              <w:spacing w:before="100" w:beforeAutospacing="1" w:after="100" w:afterAutospacing="1" w:line="240" w:lineRule="atLeast"/>
              <w:jc w:val="center"/>
              <w:rPr>
                <w:b/>
                <w:sz w:val="16"/>
                <w:szCs w:val="16"/>
              </w:rPr>
            </w:pPr>
            <w:r w:rsidRPr="005E3B45">
              <w:rPr>
                <w:b/>
                <w:sz w:val="16"/>
                <w:szCs w:val="16"/>
              </w:rPr>
              <w:t>Outcome</w:t>
            </w:r>
          </w:p>
        </w:tc>
        <w:tc>
          <w:tcPr>
            <w:tcW w:w="2700" w:type="dxa"/>
            <w:tcBorders>
              <w:top w:val="single" w:sz="8" w:space="0" w:color="000000"/>
              <w:left w:val="single" w:sz="8" w:space="0" w:color="000000"/>
              <w:bottom w:val="single" w:sz="8" w:space="0" w:color="000000"/>
              <w:right w:val="single" w:sz="8" w:space="0" w:color="000000"/>
            </w:tcBorders>
            <w:shd w:val="clear" w:color="auto" w:fill="E0E0E0"/>
          </w:tcPr>
          <w:p w:rsidR="00173B1B" w:rsidRPr="005E3B45" w:rsidRDefault="00173B1B" w:rsidP="00173B1B">
            <w:pPr>
              <w:spacing w:before="100" w:beforeAutospacing="1" w:after="100" w:afterAutospacing="1" w:line="240" w:lineRule="atLeast"/>
              <w:jc w:val="center"/>
              <w:rPr>
                <w:b/>
                <w:sz w:val="16"/>
                <w:szCs w:val="16"/>
              </w:rPr>
            </w:pPr>
            <w:r w:rsidRPr="005E3B45">
              <w:rPr>
                <w:b/>
                <w:sz w:val="16"/>
                <w:szCs w:val="16"/>
              </w:rPr>
              <w:t>Assessment Activity</w:t>
            </w:r>
          </w:p>
        </w:tc>
        <w:tc>
          <w:tcPr>
            <w:tcW w:w="1080" w:type="dxa"/>
            <w:tcBorders>
              <w:top w:val="single" w:sz="8" w:space="0" w:color="000000"/>
              <w:left w:val="single" w:sz="8" w:space="0" w:color="000000"/>
              <w:bottom w:val="single" w:sz="8" w:space="0" w:color="000000"/>
              <w:right w:val="single" w:sz="8" w:space="0" w:color="000000"/>
            </w:tcBorders>
            <w:shd w:val="clear" w:color="auto" w:fill="E0E0E0"/>
          </w:tcPr>
          <w:p w:rsidR="00173B1B" w:rsidRPr="005E3B45" w:rsidRDefault="00173B1B" w:rsidP="00173B1B">
            <w:pPr>
              <w:spacing w:before="100" w:beforeAutospacing="1" w:after="100" w:afterAutospacing="1" w:line="240" w:lineRule="atLeast"/>
              <w:jc w:val="center"/>
              <w:rPr>
                <w:b/>
                <w:sz w:val="16"/>
                <w:szCs w:val="16"/>
              </w:rPr>
            </w:pPr>
            <w:r w:rsidRPr="005E3B45">
              <w:rPr>
                <w:b/>
                <w:sz w:val="16"/>
                <w:szCs w:val="16"/>
              </w:rPr>
              <w:t>Due Date</w:t>
            </w:r>
          </w:p>
        </w:tc>
        <w:tc>
          <w:tcPr>
            <w:tcW w:w="720" w:type="dxa"/>
            <w:tcBorders>
              <w:top w:val="single" w:sz="8" w:space="0" w:color="000000"/>
              <w:left w:val="single" w:sz="8" w:space="0" w:color="000000"/>
              <w:bottom w:val="single" w:sz="8" w:space="0" w:color="000000"/>
              <w:right w:val="single" w:sz="8" w:space="0" w:color="000000"/>
            </w:tcBorders>
            <w:shd w:val="clear" w:color="auto" w:fill="E0E0E0"/>
          </w:tcPr>
          <w:p w:rsidR="00173B1B" w:rsidRPr="005E3B45" w:rsidRDefault="00173B1B" w:rsidP="00173B1B">
            <w:pPr>
              <w:spacing w:before="100" w:beforeAutospacing="1" w:after="100" w:afterAutospacing="1" w:line="240" w:lineRule="atLeast"/>
              <w:jc w:val="center"/>
              <w:rPr>
                <w:b/>
                <w:sz w:val="16"/>
                <w:szCs w:val="16"/>
              </w:rPr>
            </w:pPr>
            <w:r w:rsidRPr="005E3B45">
              <w:rPr>
                <w:b/>
                <w:sz w:val="16"/>
                <w:szCs w:val="16"/>
              </w:rPr>
              <w:t>Mark</w:t>
            </w:r>
          </w:p>
        </w:tc>
        <w:tc>
          <w:tcPr>
            <w:tcW w:w="540" w:type="dxa"/>
            <w:tcBorders>
              <w:top w:val="single" w:sz="8" w:space="0" w:color="000000"/>
              <w:left w:val="single" w:sz="8" w:space="0" w:color="000000"/>
              <w:bottom w:val="single" w:sz="8" w:space="0" w:color="000000"/>
              <w:right w:val="single" w:sz="8" w:space="0" w:color="000000"/>
            </w:tcBorders>
            <w:shd w:val="clear" w:color="auto" w:fill="E0E0E0"/>
          </w:tcPr>
          <w:p w:rsidR="00173B1B" w:rsidRPr="005E3B45" w:rsidRDefault="00173B1B" w:rsidP="00173B1B">
            <w:pPr>
              <w:spacing w:before="100" w:beforeAutospacing="1" w:after="100" w:afterAutospacing="1" w:line="240" w:lineRule="atLeast"/>
              <w:jc w:val="center"/>
              <w:rPr>
                <w:b/>
                <w:sz w:val="16"/>
                <w:szCs w:val="16"/>
              </w:rPr>
            </w:pPr>
            <w:r w:rsidRPr="005E3B45">
              <w:rPr>
                <w:b/>
                <w:sz w:val="16"/>
                <w:szCs w:val="16"/>
              </w:rPr>
              <w:t>Weighting</w:t>
            </w:r>
          </w:p>
        </w:tc>
      </w:tr>
      <w:tr w:rsidR="00173B1B" w:rsidRPr="005E3B45">
        <w:trPr>
          <w:cantSplit/>
        </w:trPr>
        <w:tc>
          <w:tcPr>
            <w:tcW w:w="229" w:type="dxa"/>
            <w:tcBorders>
              <w:top w:val="single" w:sz="8" w:space="0" w:color="000000"/>
              <w:left w:val="single" w:sz="8" w:space="0" w:color="000000"/>
              <w:bottom w:val="single" w:sz="8" w:space="0" w:color="000000"/>
              <w:right w:val="nil"/>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1.</w:t>
            </w:r>
          </w:p>
        </w:tc>
        <w:tc>
          <w:tcPr>
            <w:tcW w:w="3666" w:type="dxa"/>
            <w:tcBorders>
              <w:top w:val="single" w:sz="8" w:space="0" w:color="000000"/>
              <w:left w:val="single" w:sz="8" w:space="0" w:color="000000"/>
              <w:bottom w:val="single" w:sz="8" w:space="0" w:color="000000"/>
              <w:right w:val="single" w:sz="8" w:space="0" w:color="000000"/>
            </w:tcBorders>
          </w:tcPr>
          <w:p w:rsidR="00173B1B" w:rsidRDefault="00173B1B" w:rsidP="00173B1B">
            <w:pPr>
              <w:rPr>
                <w:sz w:val="16"/>
                <w:szCs w:val="16"/>
              </w:rPr>
            </w:pPr>
            <w:r w:rsidRPr="005E3B45">
              <w:rPr>
                <w:b/>
                <w:sz w:val="16"/>
                <w:szCs w:val="16"/>
              </w:rPr>
              <w:t>Urban History and Envisioning:</w:t>
            </w:r>
            <w:r w:rsidRPr="005E3B45">
              <w:rPr>
                <w:sz w:val="16"/>
                <w:szCs w:val="16"/>
              </w:rPr>
              <w:t xml:space="preserve"> Relate theories of urbanization to the nature of cities throughout Biblical history, and the processes of change in those selected cities.</w:t>
            </w:r>
          </w:p>
          <w:p w:rsidR="00173B1B" w:rsidRPr="005E3B45" w:rsidRDefault="00173B1B" w:rsidP="00173B1B">
            <w:pPr>
              <w:rPr>
                <w:sz w:val="16"/>
                <w:szCs w:val="16"/>
              </w:rPr>
            </w:pPr>
          </w:p>
          <w:p w:rsidR="00173B1B" w:rsidRPr="005E3B45" w:rsidRDefault="00173B1B" w:rsidP="00173B1B">
            <w:pPr>
              <w:rPr>
                <w:sz w:val="16"/>
                <w:szCs w:val="16"/>
              </w:rPr>
            </w:pPr>
          </w:p>
        </w:tc>
        <w:tc>
          <w:tcPr>
            <w:tcW w:w="2700" w:type="dxa"/>
            <w:tcBorders>
              <w:top w:val="single" w:sz="8" w:space="0" w:color="000000"/>
              <w:left w:val="single" w:sz="8" w:space="0" w:color="000000"/>
              <w:bottom w:val="single" w:sz="8" w:space="0" w:color="000000"/>
              <w:right w:val="single" w:sz="8" w:space="0" w:color="000000"/>
            </w:tcBorders>
          </w:tcPr>
          <w:p w:rsidR="00173B1B" w:rsidRPr="005E3B45" w:rsidRDefault="00173B1B" w:rsidP="00173B1B">
            <w:pPr>
              <w:rPr>
                <w:sz w:val="16"/>
                <w:szCs w:val="16"/>
              </w:rPr>
            </w:pPr>
            <w:r>
              <w:rPr>
                <w:b/>
                <w:sz w:val="16"/>
                <w:szCs w:val="16"/>
              </w:rPr>
              <w:t xml:space="preserve">Assessment 1: </w:t>
            </w:r>
            <w:r w:rsidRPr="005E3B45">
              <w:rPr>
                <w:sz w:val="16"/>
                <w:szCs w:val="16"/>
              </w:rPr>
              <w:t>Write up in three pages and add</w:t>
            </w:r>
          </w:p>
          <w:p w:rsidR="00173B1B" w:rsidRPr="005E3B45" w:rsidRDefault="00173B1B" w:rsidP="00173B1B">
            <w:pPr>
              <w:rPr>
                <w:sz w:val="16"/>
                <w:szCs w:val="16"/>
              </w:rPr>
            </w:pPr>
            <w:r w:rsidRPr="005E3B45">
              <w:rPr>
                <w:i/>
                <w:sz w:val="16"/>
                <w:szCs w:val="16"/>
              </w:rPr>
              <w:t>Evaluative criteria:</w:t>
            </w:r>
            <w:r w:rsidRPr="005E3B45">
              <w:rPr>
                <w:sz w:val="16"/>
                <w:szCs w:val="16"/>
              </w:rPr>
              <w:t xml:space="preserve"> on time; completeness, organization, interfacing with literature, logical flow, title, footnotes and reference in APA style</w:t>
            </w:r>
          </w:p>
        </w:tc>
        <w:tc>
          <w:tcPr>
            <w:tcW w:w="1080" w:type="dxa"/>
            <w:tcBorders>
              <w:top w:val="single" w:sz="8" w:space="0" w:color="000000"/>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p>
        </w:tc>
        <w:tc>
          <w:tcPr>
            <w:tcW w:w="720" w:type="dxa"/>
            <w:tcBorders>
              <w:top w:val="single" w:sz="8" w:space="0" w:color="000000"/>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10</w:t>
            </w:r>
          </w:p>
          <w:p w:rsidR="00173B1B" w:rsidRPr="005E3B45" w:rsidRDefault="00173B1B" w:rsidP="00173B1B">
            <w:pPr>
              <w:spacing w:line="240" w:lineRule="atLeast"/>
              <w:rPr>
                <w:sz w:val="16"/>
                <w:szCs w:val="16"/>
              </w:rPr>
            </w:pPr>
          </w:p>
        </w:tc>
        <w:tc>
          <w:tcPr>
            <w:tcW w:w="540" w:type="dxa"/>
            <w:tcBorders>
              <w:top w:val="single" w:sz="8" w:space="0" w:color="000000"/>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10%</w:t>
            </w:r>
          </w:p>
        </w:tc>
      </w:tr>
      <w:tr w:rsidR="00173B1B" w:rsidRPr="005E3B45">
        <w:trPr>
          <w:cantSplit/>
        </w:trPr>
        <w:tc>
          <w:tcPr>
            <w:tcW w:w="229" w:type="dxa"/>
            <w:tcBorders>
              <w:top w:val="single" w:sz="8" w:space="0" w:color="000000"/>
              <w:left w:val="single" w:sz="8" w:space="0" w:color="000000"/>
              <w:bottom w:val="single" w:sz="8" w:space="0" w:color="000000"/>
              <w:right w:val="nil"/>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2.</w:t>
            </w:r>
          </w:p>
        </w:tc>
        <w:tc>
          <w:tcPr>
            <w:tcW w:w="3666" w:type="dxa"/>
            <w:tcBorders>
              <w:top w:val="single" w:sz="8" w:space="0" w:color="000000"/>
              <w:left w:val="single" w:sz="8" w:space="0" w:color="000000"/>
              <w:bottom w:val="single" w:sz="8" w:space="0" w:color="000000"/>
              <w:right w:val="single" w:sz="8" w:space="0" w:color="000000"/>
            </w:tcBorders>
          </w:tcPr>
          <w:p w:rsidR="00173B1B" w:rsidRDefault="00173B1B" w:rsidP="00173B1B">
            <w:pPr>
              <w:rPr>
                <w:sz w:val="16"/>
                <w:szCs w:val="16"/>
              </w:rPr>
            </w:pPr>
            <w:r w:rsidRPr="005E3B45">
              <w:rPr>
                <w:b/>
                <w:color w:val="000000"/>
                <w:sz w:val="16"/>
                <w:szCs w:val="16"/>
              </w:rPr>
              <w:t>Urban Theological Method</w:t>
            </w:r>
            <w:r w:rsidRPr="005E3B45">
              <w:rPr>
                <w:sz w:val="16"/>
                <w:szCs w:val="16"/>
              </w:rPr>
              <w:t>: Students will understand the hermeneutic process of interfacing the city conversations with the biblical and theological conversations, and deriving a transformational conversation.</w:t>
            </w:r>
          </w:p>
          <w:p w:rsidR="00173B1B" w:rsidRPr="005E3B45" w:rsidRDefault="00173B1B" w:rsidP="00173B1B">
            <w:pPr>
              <w:rPr>
                <w:sz w:val="16"/>
                <w:szCs w:val="16"/>
              </w:rPr>
            </w:pPr>
          </w:p>
          <w:p w:rsidR="00173B1B" w:rsidRPr="005E3B45" w:rsidRDefault="00173B1B" w:rsidP="00173B1B">
            <w:pPr>
              <w:rPr>
                <w:color w:val="000000"/>
                <w:sz w:val="16"/>
                <w:szCs w:val="16"/>
              </w:rPr>
            </w:pPr>
          </w:p>
        </w:tc>
        <w:tc>
          <w:tcPr>
            <w:tcW w:w="2700" w:type="dxa"/>
            <w:tcBorders>
              <w:top w:val="single" w:sz="8" w:space="0" w:color="000000"/>
              <w:left w:val="single" w:sz="8" w:space="0" w:color="000000"/>
              <w:bottom w:val="single" w:sz="8" w:space="0" w:color="000000"/>
              <w:right w:val="single" w:sz="8" w:space="0" w:color="000000"/>
            </w:tcBorders>
          </w:tcPr>
          <w:p w:rsidR="00173B1B" w:rsidRDefault="00173B1B" w:rsidP="00173B1B">
            <w:pPr>
              <w:spacing w:before="100" w:beforeAutospacing="1" w:after="100" w:afterAutospacing="1"/>
              <w:rPr>
                <w:b/>
                <w:color w:val="000000"/>
                <w:sz w:val="16"/>
                <w:szCs w:val="16"/>
              </w:rPr>
            </w:pPr>
            <w:r>
              <w:rPr>
                <w:b/>
                <w:color w:val="000000"/>
                <w:sz w:val="16"/>
                <w:szCs w:val="16"/>
              </w:rPr>
              <w:t>Assessment 2:</w:t>
            </w:r>
          </w:p>
          <w:p w:rsidR="00173B1B" w:rsidRPr="005E3B45" w:rsidRDefault="00173B1B" w:rsidP="00173B1B">
            <w:pPr>
              <w:spacing w:before="100" w:beforeAutospacing="1" w:after="100" w:afterAutospacing="1"/>
              <w:rPr>
                <w:color w:val="000000"/>
                <w:sz w:val="16"/>
                <w:szCs w:val="16"/>
              </w:rPr>
            </w:pPr>
            <w:r w:rsidRPr="005E3B45">
              <w:rPr>
                <w:i/>
                <w:sz w:val="16"/>
                <w:szCs w:val="16"/>
              </w:rPr>
              <w:t>Evaluative criteria:</w:t>
            </w:r>
            <w:r w:rsidRPr="005E3B45">
              <w:rPr>
                <w:sz w:val="16"/>
                <w:szCs w:val="16"/>
              </w:rPr>
              <w:t xml:space="preserve"> on time; use and explanation of diagrams, interfacing with literature, interface of scripture and social theory, logical flow, title, footnotes and reference in APA style</w:t>
            </w:r>
          </w:p>
        </w:tc>
        <w:tc>
          <w:tcPr>
            <w:tcW w:w="1080" w:type="dxa"/>
            <w:tcBorders>
              <w:top w:val="single" w:sz="8" w:space="0" w:color="000000"/>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color w:val="000000"/>
                <w:sz w:val="16"/>
                <w:szCs w:val="16"/>
              </w:rPr>
            </w:pPr>
          </w:p>
        </w:tc>
        <w:tc>
          <w:tcPr>
            <w:tcW w:w="720" w:type="dxa"/>
            <w:tcBorders>
              <w:top w:val="single" w:sz="8" w:space="0" w:color="000000"/>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color w:val="000000"/>
                <w:sz w:val="16"/>
                <w:szCs w:val="16"/>
              </w:rPr>
            </w:pPr>
            <w:r w:rsidRPr="005E3B45">
              <w:rPr>
                <w:color w:val="000000"/>
                <w:sz w:val="16"/>
                <w:szCs w:val="16"/>
              </w:rPr>
              <w:t>10</w:t>
            </w:r>
          </w:p>
        </w:tc>
        <w:tc>
          <w:tcPr>
            <w:tcW w:w="540" w:type="dxa"/>
            <w:tcBorders>
              <w:top w:val="single" w:sz="8" w:space="0" w:color="000000"/>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color w:val="000000"/>
                <w:sz w:val="16"/>
                <w:szCs w:val="16"/>
              </w:rPr>
            </w:pPr>
            <w:r w:rsidRPr="005E3B45">
              <w:rPr>
                <w:color w:val="000000"/>
                <w:sz w:val="16"/>
                <w:szCs w:val="16"/>
              </w:rPr>
              <w:t>10%</w:t>
            </w:r>
          </w:p>
        </w:tc>
      </w:tr>
      <w:tr w:rsidR="00173B1B" w:rsidRPr="005E3B45">
        <w:trPr>
          <w:cantSplit/>
        </w:trPr>
        <w:tc>
          <w:tcPr>
            <w:tcW w:w="229" w:type="dxa"/>
            <w:tcBorders>
              <w:top w:val="nil"/>
              <w:left w:val="single" w:sz="8" w:space="0" w:color="000000"/>
              <w:bottom w:val="single" w:sz="8" w:space="0" w:color="000000"/>
              <w:right w:val="nil"/>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 xml:space="preserve">3. </w:t>
            </w:r>
          </w:p>
        </w:tc>
        <w:tc>
          <w:tcPr>
            <w:tcW w:w="3666" w:type="dxa"/>
            <w:tcBorders>
              <w:top w:val="nil"/>
              <w:left w:val="single" w:sz="8" w:space="0" w:color="000000"/>
              <w:bottom w:val="single" w:sz="8" w:space="0" w:color="000000"/>
              <w:right w:val="single" w:sz="8" w:space="0" w:color="000000"/>
            </w:tcBorders>
          </w:tcPr>
          <w:p w:rsidR="00173B1B" w:rsidRPr="005E3B45" w:rsidRDefault="00173B1B" w:rsidP="00173B1B">
            <w:pPr>
              <w:rPr>
                <w:sz w:val="16"/>
                <w:szCs w:val="16"/>
              </w:rPr>
            </w:pPr>
            <w:r w:rsidRPr="005E3B45">
              <w:rPr>
                <w:b/>
                <w:sz w:val="16"/>
                <w:szCs w:val="16"/>
              </w:rPr>
              <w:t>The Nature of God in the Humanity of Cities:</w:t>
            </w:r>
            <w:r w:rsidRPr="005E3B45">
              <w:rPr>
                <w:sz w:val="16"/>
                <w:szCs w:val="16"/>
              </w:rPr>
              <w:t xml:space="preserve"> Interpret the Biblical</w:t>
            </w:r>
            <w:r>
              <w:rPr>
                <w:sz w:val="16"/>
                <w:szCs w:val="16"/>
              </w:rPr>
              <w:t xml:space="preserve"> themes of the nature of God in</w:t>
            </w:r>
            <w:r w:rsidRPr="005E3B45">
              <w:rPr>
                <w:sz w:val="16"/>
                <w:szCs w:val="16"/>
              </w:rPr>
              <w:t>:</w:t>
            </w:r>
            <w:r>
              <w:rPr>
                <w:sz w:val="16"/>
                <w:szCs w:val="16"/>
              </w:rPr>
              <w:t xml:space="preserve"> </w:t>
            </w:r>
            <w:r w:rsidRPr="005E3B45">
              <w:rPr>
                <w:sz w:val="16"/>
                <w:szCs w:val="16"/>
              </w:rPr>
              <w:t>humanity as the cause of cities in relation to diversity, social change, demography, modernization, economics, occupation, social networks, subcultures, languages and arts, representation, marginalization, and deviance.</w:t>
            </w:r>
          </w:p>
          <w:p w:rsidR="00173B1B" w:rsidRDefault="00173B1B" w:rsidP="00173B1B">
            <w:pPr>
              <w:rPr>
                <w:i/>
                <w:sz w:val="16"/>
                <w:szCs w:val="16"/>
              </w:rPr>
            </w:pPr>
          </w:p>
          <w:p w:rsidR="00173B1B" w:rsidRPr="005E3B45" w:rsidRDefault="00173B1B" w:rsidP="00173B1B">
            <w:pPr>
              <w:rPr>
                <w:sz w:val="16"/>
                <w:szCs w:val="16"/>
              </w:rPr>
            </w:pPr>
          </w:p>
        </w:tc>
        <w:tc>
          <w:tcPr>
            <w:tcW w:w="2700" w:type="dxa"/>
            <w:tcBorders>
              <w:top w:val="nil"/>
              <w:left w:val="single" w:sz="8" w:space="0" w:color="000000"/>
              <w:bottom w:val="single" w:sz="8" w:space="0" w:color="000000"/>
              <w:right w:val="single" w:sz="8" w:space="0" w:color="000000"/>
            </w:tcBorders>
          </w:tcPr>
          <w:p w:rsidR="00173B1B" w:rsidRDefault="00173B1B" w:rsidP="00173B1B">
            <w:pPr>
              <w:spacing w:before="100" w:beforeAutospacing="1" w:after="100" w:afterAutospacing="1" w:line="240" w:lineRule="atLeast"/>
              <w:rPr>
                <w:b/>
                <w:sz w:val="16"/>
                <w:szCs w:val="16"/>
              </w:rPr>
            </w:pPr>
            <w:r>
              <w:rPr>
                <w:b/>
                <w:sz w:val="16"/>
                <w:szCs w:val="16"/>
              </w:rPr>
              <w:t>Assessment 3:</w:t>
            </w:r>
          </w:p>
          <w:p w:rsidR="00173B1B" w:rsidRPr="005E3B45" w:rsidRDefault="00173B1B" w:rsidP="00173B1B">
            <w:pPr>
              <w:spacing w:before="100" w:beforeAutospacing="1" w:after="100" w:afterAutospacing="1" w:line="240" w:lineRule="atLeast"/>
              <w:rPr>
                <w:sz w:val="16"/>
                <w:szCs w:val="16"/>
              </w:rPr>
            </w:pPr>
            <w:r w:rsidRPr="005E3B45">
              <w:rPr>
                <w:sz w:val="16"/>
                <w:szCs w:val="16"/>
              </w:rPr>
              <w:t>Assessment 3a</w:t>
            </w:r>
          </w:p>
          <w:p w:rsidR="00173B1B" w:rsidRDefault="00173B1B" w:rsidP="00173B1B">
            <w:pPr>
              <w:spacing w:before="100" w:beforeAutospacing="1" w:after="100" w:afterAutospacing="1" w:line="240" w:lineRule="atLeast"/>
              <w:rPr>
                <w:sz w:val="16"/>
                <w:szCs w:val="16"/>
              </w:rPr>
            </w:pPr>
            <w:r w:rsidRPr="005E3B45">
              <w:rPr>
                <w:sz w:val="16"/>
                <w:szCs w:val="16"/>
              </w:rPr>
              <w:t>Assessment 3b</w:t>
            </w:r>
          </w:p>
          <w:p w:rsidR="00173B1B" w:rsidRPr="005E3B45" w:rsidRDefault="00173B1B" w:rsidP="00173B1B">
            <w:pPr>
              <w:spacing w:before="100" w:beforeAutospacing="1" w:after="100" w:afterAutospacing="1"/>
              <w:rPr>
                <w:sz w:val="16"/>
                <w:szCs w:val="16"/>
              </w:rPr>
            </w:pPr>
            <w:r w:rsidRPr="005E3B45">
              <w:rPr>
                <w:i/>
                <w:sz w:val="16"/>
                <w:szCs w:val="16"/>
              </w:rPr>
              <w:t>Evaluative criteria:</w:t>
            </w:r>
            <w:r w:rsidRPr="005E3B45">
              <w:rPr>
                <w:sz w:val="16"/>
                <w:szCs w:val="16"/>
              </w:rPr>
              <w:t xml:space="preserve"> on time; use and explanation of diagrams, interfacing of scripture with literature, logical flow, title, footnotes and reference in APA style</w:t>
            </w:r>
          </w:p>
        </w:tc>
        <w:tc>
          <w:tcPr>
            <w:tcW w:w="1080" w:type="dxa"/>
            <w:tcBorders>
              <w:top w:val="nil"/>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p>
        </w:tc>
        <w:tc>
          <w:tcPr>
            <w:tcW w:w="720" w:type="dxa"/>
            <w:tcBorders>
              <w:top w:val="nil"/>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5</w:t>
            </w:r>
          </w:p>
          <w:p w:rsidR="00173B1B" w:rsidRPr="005E3B45" w:rsidRDefault="00173B1B" w:rsidP="00173B1B">
            <w:pPr>
              <w:spacing w:before="100" w:beforeAutospacing="1" w:after="100" w:afterAutospacing="1" w:line="240" w:lineRule="atLeast"/>
              <w:rPr>
                <w:sz w:val="16"/>
                <w:szCs w:val="16"/>
              </w:rPr>
            </w:pPr>
            <w:r w:rsidRPr="005E3B45">
              <w:rPr>
                <w:sz w:val="16"/>
                <w:szCs w:val="16"/>
              </w:rPr>
              <w:t>5</w:t>
            </w:r>
          </w:p>
        </w:tc>
        <w:tc>
          <w:tcPr>
            <w:tcW w:w="540" w:type="dxa"/>
            <w:tcBorders>
              <w:top w:val="nil"/>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10%</w:t>
            </w:r>
          </w:p>
        </w:tc>
      </w:tr>
      <w:tr w:rsidR="00173B1B" w:rsidRPr="005E3B45">
        <w:trPr>
          <w:cantSplit/>
        </w:trPr>
        <w:tc>
          <w:tcPr>
            <w:tcW w:w="229" w:type="dxa"/>
            <w:tcBorders>
              <w:top w:val="nil"/>
              <w:left w:val="single" w:sz="8" w:space="0" w:color="000000"/>
              <w:bottom w:val="single" w:sz="8" w:space="0" w:color="000000"/>
              <w:right w:val="nil"/>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4.</w:t>
            </w:r>
          </w:p>
          <w:p w:rsidR="00173B1B" w:rsidRPr="005E3B45" w:rsidRDefault="00173B1B" w:rsidP="00173B1B">
            <w:pPr>
              <w:spacing w:before="100" w:beforeAutospacing="1" w:after="100" w:afterAutospacing="1" w:line="240" w:lineRule="atLeast"/>
              <w:rPr>
                <w:sz w:val="16"/>
                <w:szCs w:val="16"/>
              </w:rPr>
            </w:pPr>
          </w:p>
        </w:tc>
        <w:tc>
          <w:tcPr>
            <w:tcW w:w="3666" w:type="dxa"/>
            <w:tcBorders>
              <w:top w:val="nil"/>
              <w:left w:val="single" w:sz="8" w:space="0" w:color="000000"/>
              <w:bottom w:val="single" w:sz="8" w:space="0" w:color="000000"/>
              <w:right w:val="single" w:sz="8" w:space="0" w:color="000000"/>
            </w:tcBorders>
          </w:tcPr>
          <w:p w:rsidR="00173B1B" w:rsidRPr="005E3B45" w:rsidRDefault="00173B1B" w:rsidP="00173B1B">
            <w:pPr>
              <w:rPr>
                <w:b/>
                <w:sz w:val="16"/>
                <w:szCs w:val="16"/>
              </w:rPr>
            </w:pPr>
            <w:r w:rsidRPr="005E3B45">
              <w:rPr>
                <w:b/>
                <w:sz w:val="16"/>
                <w:szCs w:val="16"/>
              </w:rPr>
              <w:t xml:space="preserve">The Collective Image of God in Urban Culture: </w:t>
            </w:r>
          </w:p>
          <w:p w:rsidR="00173B1B" w:rsidRPr="005E3B45" w:rsidRDefault="00173B1B" w:rsidP="00173B1B">
            <w:pPr>
              <w:rPr>
                <w:sz w:val="16"/>
                <w:szCs w:val="16"/>
              </w:rPr>
            </w:pPr>
            <w:r w:rsidRPr="005E3B45">
              <w:rPr>
                <w:sz w:val="16"/>
                <w:szCs w:val="16"/>
              </w:rPr>
              <w:t>Students will critically evaluate urbanism (the culture of the city) and its impact on migrants: kinship, class, ethnicity, religious values, and identity using case studies from a city in the region/nation where they live.</w:t>
            </w:r>
          </w:p>
          <w:p w:rsidR="00173B1B" w:rsidRDefault="00173B1B" w:rsidP="00173B1B">
            <w:pPr>
              <w:rPr>
                <w:sz w:val="16"/>
                <w:szCs w:val="16"/>
              </w:rPr>
            </w:pPr>
          </w:p>
          <w:p w:rsidR="00173B1B" w:rsidRPr="005E3B45" w:rsidRDefault="00173B1B" w:rsidP="00173B1B">
            <w:pPr>
              <w:rPr>
                <w:sz w:val="16"/>
                <w:szCs w:val="16"/>
              </w:rPr>
            </w:pPr>
            <w:r w:rsidRPr="005E3B45">
              <w:rPr>
                <w:sz w:val="16"/>
                <w:szCs w:val="16"/>
              </w:rPr>
              <w:t>This evaluation should include publicly available statistical information and quote specific data to explain the impact of these concepts.</w:t>
            </w:r>
          </w:p>
          <w:p w:rsidR="00173B1B" w:rsidRDefault="00173B1B" w:rsidP="00173B1B">
            <w:pPr>
              <w:rPr>
                <w:i/>
                <w:sz w:val="16"/>
                <w:szCs w:val="16"/>
              </w:rPr>
            </w:pPr>
          </w:p>
          <w:p w:rsidR="00173B1B" w:rsidRPr="005E3B45" w:rsidRDefault="00173B1B" w:rsidP="00173B1B">
            <w:pPr>
              <w:rPr>
                <w:sz w:val="16"/>
                <w:szCs w:val="16"/>
              </w:rPr>
            </w:pPr>
          </w:p>
        </w:tc>
        <w:tc>
          <w:tcPr>
            <w:tcW w:w="2700" w:type="dxa"/>
            <w:tcBorders>
              <w:top w:val="nil"/>
              <w:left w:val="single" w:sz="8" w:space="0" w:color="000000"/>
              <w:bottom w:val="single" w:sz="8" w:space="0" w:color="000000"/>
              <w:right w:val="single" w:sz="8" w:space="0" w:color="000000"/>
            </w:tcBorders>
          </w:tcPr>
          <w:p w:rsidR="00173B1B" w:rsidRDefault="00173B1B" w:rsidP="00173B1B">
            <w:pPr>
              <w:spacing w:before="100" w:beforeAutospacing="1" w:after="100" w:afterAutospacing="1" w:line="240" w:lineRule="atLeast"/>
              <w:rPr>
                <w:b/>
                <w:sz w:val="16"/>
                <w:szCs w:val="16"/>
              </w:rPr>
            </w:pPr>
            <w:r w:rsidRPr="005E3B45">
              <w:rPr>
                <w:b/>
                <w:sz w:val="16"/>
                <w:szCs w:val="16"/>
              </w:rPr>
              <w:t xml:space="preserve">Assessment 4: </w:t>
            </w:r>
          </w:p>
          <w:p w:rsidR="00173B1B" w:rsidRPr="005E3B45" w:rsidRDefault="00173B1B" w:rsidP="00173B1B">
            <w:pPr>
              <w:spacing w:before="100" w:beforeAutospacing="1" w:after="100" w:afterAutospacing="1" w:line="240" w:lineRule="atLeast"/>
              <w:rPr>
                <w:sz w:val="16"/>
                <w:szCs w:val="16"/>
              </w:rPr>
            </w:pPr>
            <w:r w:rsidRPr="005E3B45">
              <w:rPr>
                <w:sz w:val="16"/>
                <w:szCs w:val="16"/>
              </w:rPr>
              <w:t>Assessment 4a</w:t>
            </w:r>
          </w:p>
          <w:p w:rsidR="00173B1B" w:rsidRDefault="00173B1B" w:rsidP="00173B1B">
            <w:pPr>
              <w:spacing w:before="100" w:beforeAutospacing="1" w:after="100" w:afterAutospacing="1" w:line="240" w:lineRule="atLeast"/>
              <w:rPr>
                <w:sz w:val="16"/>
                <w:szCs w:val="16"/>
              </w:rPr>
            </w:pPr>
            <w:r w:rsidRPr="005E3B45">
              <w:rPr>
                <w:sz w:val="16"/>
                <w:szCs w:val="16"/>
              </w:rPr>
              <w:t>Assessment 4b</w:t>
            </w:r>
          </w:p>
          <w:p w:rsidR="00173B1B" w:rsidRPr="005E3B45" w:rsidRDefault="00173B1B" w:rsidP="00173B1B">
            <w:pPr>
              <w:spacing w:before="100" w:beforeAutospacing="1" w:after="100" w:afterAutospacing="1"/>
              <w:rPr>
                <w:sz w:val="16"/>
                <w:szCs w:val="16"/>
              </w:rPr>
            </w:pPr>
            <w:r w:rsidRPr="005E3B45">
              <w:rPr>
                <w:i/>
                <w:sz w:val="16"/>
                <w:szCs w:val="16"/>
              </w:rPr>
              <w:t>Evaluative criteria:</w:t>
            </w:r>
            <w:r w:rsidRPr="005E3B45">
              <w:rPr>
                <w:sz w:val="16"/>
                <w:szCs w:val="16"/>
              </w:rPr>
              <w:t xml:space="preserve"> on time; use of literature, logical flow, title, footnotes and reference in APA style, quality of documentation of interviews, conclusions from interviews.</w:t>
            </w:r>
          </w:p>
        </w:tc>
        <w:tc>
          <w:tcPr>
            <w:tcW w:w="1080" w:type="dxa"/>
            <w:tcBorders>
              <w:top w:val="nil"/>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p>
        </w:tc>
        <w:tc>
          <w:tcPr>
            <w:tcW w:w="720" w:type="dxa"/>
            <w:tcBorders>
              <w:top w:val="nil"/>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10</w:t>
            </w:r>
          </w:p>
          <w:p w:rsidR="00173B1B" w:rsidRPr="005E3B45" w:rsidRDefault="00173B1B" w:rsidP="00173B1B">
            <w:pPr>
              <w:spacing w:before="100" w:beforeAutospacing="1" w:after="100" w:afterAutospacing="1" w:line="240" w:lineRule="atLeast"/>
              <w:rPr>
                <w:sz w:val="16"/>
                <w:szCs w:val="16"/>
              </w:rPr>
            </w:pPr>
            <w:r w:rsidRPr="005E3B45">
              <w:rPr>
                <w:sz w:val="16"/>
                <w:szCs w:val="16"/>
              </w:rPr>
              <w:t>5</w:t>
            </w:r>
          </w:p>
          <w:p w:rsidR="00173B1B" w:rsidRPr="005E3B45" w:rsidRDefault="00173B1B" w:rsidP="00173B1B">
            <w:pPr>
              <w:spacing w:before="100" w:beforeAutospacing="1" w:after="100" w:afterAutospacing="1" w:line="240" w:lineRule="atLeast"/>
              <w:rPr>
                <w:sz w:val="16"/>
                <w:szCs w:val="16"/>
              </w:rPr>
            </w:pPr>
            <w:r w:rsidRPr="005E3B45">
              <w:rPr>
                <w:sz w:val="16"/>
                <w:szCs w:val="16"/>
              </w:rPr>
              <w:t>5</w:t>
            </w:r>
          </w:p>
        </w:tc>
        <w:tc>
          <w:tcPr>
            <w:tcW w:w="540" w:type="dxa"/>
            <w:tcBorders>
              <w:top w:val="nil"/>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20%</w:t>
            </w:r>
          </w:p>
        </w:tc>
      </w:tr>
      <w:tr w:rsidR="00173B1B" w:rsidRPr="005E3B45">
        <w:trPr>
          <w:cantSplit/>
        </w:trPr>
        <w:tc>
          <w:tcPr>
            <w:tcW w:w="229" w:type="dxa"/>
            <w:tcBorders>
              <w:top w:val="nil"/>
              <w:left w:val="single" w:sz="8" w:space="0" w:color="000000"/>
              <w:bottom w:val="single" w:sz="8" w:space="0" w:color="000000"/>
              <w:right w:val="nil"/>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5</w:t>
            </w:r>
          </w:p>
        </w:tc>
        <w:tc>
          <w:tcPr>
            <w:tcW w:w="3666" w:type="dxa"/>
            <w:tcBorders>
              <w:top w:val="nil"/>
              <w:left w:val="single" w:sz="8" w:space="0" w:color="000000"/>
              <w:bottom w:val="single" w:sz="8" w:space="0" w:color="000000"/>
              <w:right w:val="single" w:sz="8" w:space="0" w:color="000000"/>
            </w:tcBorders>
          </w:tcPr>
          <w:p w:rsidR="00173B1B" w:rsidRPr="005E3B45" w:rsidRDefault="00173B1B" w:rsidP="00173B1B">
            <w:pPr>
              <w:rPr>
                <w:b/>
                <w:sz w:val="16"/>
                <w:szCs w:val="16"/>
              </w:rPr>
            </w:pPr>
            <w:r w:rsidRPr="005E3B45">
              <w:rPr>
                <w:b/>
                <w:sz w:val="16"/>
                <w:szCs w:val="16"/>
              </w:rPr>
              <w:t xml:space="preserve">Strategies for Changing the Spirituality of the City: </w:t>
            </w:r>
          </w:p>
          <w:p w:rsidR="00173B1B" w:rsidRPr="005E3B45" w:rsidRDefault="00173B1B" w:rsidP="00173B1B">
            <w:pPr>
              <w:rPr>
                <w:sz w:val="16"/>
                <w:szCs w:val="16"/>
              </w:rPr>
            </w:pPr>
            <w:r w:rsidRPr="005E3B45">
              <w:rPr>
                <w:sz w:val="16"/>
                <w:szCs w:val="16"/>
              </w:rPr>
              <w:t>Students will keep a reading log on church growth literature on Kingdom signs in the city, forces for change, religious degeneration and renewal, reachable and responsive groups, church structures that urban dynamics produce, urban religious movements and social transformation and spiritual powers in the city.</w:t>
            </w:r>
          </w:p>
          <w:p w:rsidR="00173B1B" w:rsidRPr="005E3B45" w:rsidRDefault="00173B1B" w:rsidP="00173B1B">
            <w:pPr>
              <w:rPr>
                <w:sz w:val="16"/>
                <w:szCs w:val="16"/>
              </w:rPr>
            </w:pPr>
          </w:p>
        </w:tc>
        <w:tc>
          <w:tcPr>
            <w:tcW w:w="2700" w:type="dxa"/>
            <w:tcBorders>
              <w:top w:val="nil"/>
              <w:left w:val="single" w:sz="8" w:space="0" w:color="000000"/>
              <w:bottom w:val="single" w:sz="8" w:space="0" w:color="000000"/>
              <w:right w:val="single" w:sz="8" w:space="0" w:color="000000"/>
            </w:tcBorders>
          </w:tcPr>
          <w:p w:rsidR="00173B1B" w:rsidRPr="005E3B45" w:rsidRDefault="00173B1B" w:rsidP="00173B1B">
            <w:pPr>
              <w:spacing w:line="240" w:lineRule="atLeast"/>
              <w:rPr>
                <w:sz w:val="16"/>
                <w:szCs w:val="16"/>
              </w:rPr>
            </w:pPr>
            <w:r w:rsidRPr="00B37769">
              <w:rPr>
                <w:b/>
                <w:sz w:val="16"/>
                <w:szCs w:val="16"/>
              </w:rPr>
              <w:t>Assessment 5:</w:t>
            </w:r>
            <w:r w:rsidRPr="005E3B45">
              <w:rPr>
                <w:sz w:val="16"/>
                <w:szCs w:val="16"/>
              </w:rPr>
              <w:t xml:space="preserve"> Keep a reading log Do a one sentence summary of each chapter, and a paragraph reflection on its implications for the urban church</w:t>
            </w:r>
          </w:p>
          <w:p w:rsidR="00173B1B" w:rsidRPr="005E3B45" w:rsidRDefault="00173B1B" w:rsidP="00173B1B">
            <w:pPr>
              <w:pStyle w:val="Heading1"/>
              <w:rPr>
                <w:b w:val="0"/>
                <w:sz w:val="16"/>
                <w:szCs w:val="16"/>
              </w:rPr>
            </w:pPr>
            <w:r w:rsidRPr="005E3B45">
              <w:rPr>
                <w:b w:val="0"/>
                <w:sz w:val="16"/>
                <w:szCs w:val="16"/>
              </w:rPr>
              <w:t>Assessment 5a</w:t>
            </w:r>
          </w:p>
          <w:p w:rsidR="00173B1B" w:rsidRDefault="00173B1B" w:rsidP="00173B1B">
            <w:pPr>
              <w:spacing w:line="240" w:lineRule="atLeast"/>
              <w:rPr>
                <w:sz w:val="16"/>
                <w:szCs w:val="16"/>
              </w:rPr>
            </w:pPr>
            <w:r w:rsidRPr="005E3B45">
              <w:rPr>
                <w:sz w:val="16"/>
                <w:szCs w:val="16"/>
              </w:rPr>
              <w:t>Assessment 5b</w:t>
            </w:r>
          </w:p>
          <w:p w:rsidR="00173B1B" w:rsidRPr="005E3B45" w:rsidRDefault="00173B1B" w:rsidP="00173B1B">
            <w:pPr>
              <w:rPr>
                <w:sz w:val="16"/>
                <w:szCs w:val="16"/>
              </w:rPr>
            </w:pPr>
            <w:r w:rsidRPr="005E3B45">
              <w:rPr>
                <w:i/>
                <w:sz w:val="16"/>
                <w:szCs w:val="16"/>
              </w:rPr>
              <w:t>Evaluative criteria:</w:t>
            </w:r>
            <w:r w:rsidRPr="005E3B45">
              <w:rPr>
                <w:sz w:val="16"/>
                <w:szCs w:val="16"/>
              </w:rPr>
              <w:t xml:space="preserve"> Extent of readings (up to1000 pages) summary, quality of reflection (not more than one paragr</w:t>
            </w:r>
            <w:r>
              <w:rPr>
                <w:sz w:val="16"/>
                <w:szCs w:val="16"/>
              </w:rPr>
              <w:t>a</w:t>
            </w:r>
            <w:r w:rsidRPr="005E3B45">
              <w:rPr>
                <w:sz w:val="16"/>
                <w:szCs w:val="16"/>
              </w:rPr>
              <w:t>ph, reference in APA style</w:t>
            </w:r>
          </w:p>
        </w:tc>
        <w:tc>
          <w:tcPr>
            <w:tcW w:w="1080" w:type="dxa"/>
            <w:tcBorders>
              <w:top w:val="nil"/>
              <w:left w:val="single" w:sz="8" w:space="0" w:color="000000"/>
              <w:bottom w:val="single" w:sz="8" w:space="0" w:color="000000"/>
              <w:right w:val="single" w:sz="8" w:space="0" w:color="000000"/>
            </w:tcBorders>
          </w:tcPr>
          <w:p w:rsidR="00173B1B" w:rsidRPr="005E3B45" w:rsidRDefault="00173B1B" w:rsidP="00173B1B">
            <w:pPr>
              <w:spacing w:line="240" w:lineRule="atLeast"/>
              <w:rPr>
                <w:sz w:val="16"/>
                <w:szCs w:val="16"/>
              </w:rPr>
            </w:pPr>
          </w:p>
        </w:tc>
        <w:tc>
          <w:tcPr>
            <w:tcW w:w="720" w:type="dxa"/>
            <w:tcBorders>
              <w:top w:val="nil"/>
              <w:left w:val="single" w:sz="8" w:space="0" w:color="000000"/>
              <w:bottom w:val="single" w:sz="8" w:space="0" w:color="000000"/>
              <w:right w:val="single" w:sz="8" w:space="0" w:color="000000"/>
            </w:tcBorders>
          </w:tcPr>
          <w:p w:rsidR="00173B1B" w:rsidRPr="005E3B45" w:rsidRDefault="00173B1B" w:rsidP="00173B1B">
            <w:pPr>
              <w:spacing w:line="240" w:lineRule="atLeast"/>
              <w:rPr>
                <w:sz w:val="16"/>
                <w:szCs w:val="16"/>
              </w:rPr>
            </w:pPr>
            <w:r w:rsidRPr="005E3B45">
              <w:rPr>
                <w:sz w:val="16"/>
                <w:szCs w:val="16"/>
              </w:rPr>
              <w:t>10</w:t>
            </w:r>
          </w:p>
          <w:p w:rsidR="00173B1B" w:rsidRPr="005E3B45" w:rsidRDefault="00173B1B" w:rsidP="00173B1B">
            <w:pPr>
              <w:spacing w:line="240" w:lineRule="atLeast"/>
              <w:rPr>
                <w:sz w:val="16"/>
                <w:szCs w:val="16"/>
              </w:rPr>
            </w:pPr>
          </w:p>
          <w:p w:rsidR="00173B1B" w:rsidRPr="005E3B45" w:rsidRDefault="00173B1B" w:rsidP="00173B1B">
            <w:pPr>
              <w:spacing w:line="240" w:lineRule="atLeast"/>
              <w:rPr>
                <w:sz w:val="16"/>
                <w:szCs w:val="16"/>
              </w:rPr>
            </w:pPr>
          </w:p>
          <w:p w:rsidR="00173B1B" w:rsidRPr="005E3B45" w:rsidRDefault="00173B1B" w:rsidP="00173B1B">
            <w:pPr>
              <w:spacing w:line="240" w:lineRule="atLeast"/>
              <w:rPr>
                <w:sz w:val="16"/>
                <w:szCs w:val="16"/>
              </w:rPr>
            </w:pPr>
          </w:p>
          <w:p w:rsidR="00173B1B" w:rsidRPr="005E3B45" w:rsidRDefault="00173B1B" w:rsidP="00173B1B">
            <w:pPr>
              <w:spacing w:line="240" w:lineRule="atLeast"/>
              <w:rPr>
                <w:sz w:val="16"/>
                <w:szCs w:val="16"/>
              </w:rPr>
            </w:pPr>
          </w:p>
          <w:p w:rsidR="00173B1B" w:rsidRPr="005E3B45" w:rsidRDefault="00173B1B" w:rsidP="00173B1B">
            <w:pPr>
              <w:spacing w:line="240" w:lineRule="atLeast"/>
              <w:rPr>
                <w:sz w:val="16"/>
                <w:szCs w:val="16"/>
              </w:rPr>
            </w:pPr>
          </w:p>
          <w:p w:rsidR="00173B1B" w:rsidRPr="005E3B45" w:rsidRDefault="00173B1B" w:rsidP="00173B1B">
            <w:pPr>
              <w:spacing w:line="240" w:lineRule="atLeast"/>
              <w:rPr>
                <w:sz w:val="16"/>
                <w:szCs w:val="16"/>
              </w:rPr>
            </w:pPr>
            <w:r w:rsidRPr="005E3B45">
              <w:rPr>
                <w:sz w:val="16"/>
                <w:szCs w:val="16"/>
              </w:rPr>
              <w:t>5</w:t>
            </w:r>
          </w:p>
          <w:p w:rsidR="00173B1B" w:rsidRPr="005E3B45" w:rsidRDefault="00173B1B" w:rsidP="00173B1B">
            <w:pPr>
              <w:spacing w:line="240" w:lineRule="atLeast"/>
              <w:rPr>
                <w:sz w:val="16"/>
                <w:szCs w:val="16"/>
              </w:rPr>
            </w:pPr>
            <w:r w:rsidRPr="005E3B45">
              <w:rPr>
                <w:sz w:val="16"/>
                <w:szCs w:val="16"/>
              </w:rPr>
              <w:t>5</w:t>
            </w:r>
          </w:p>
        </w:tc>
        <w:tc>
          <w:tcPr>
            <w:tcW w:w="540" w:type="dxa"/>
            <w:tcBorders>
              <w:top w:val="nil"/>
              <w:left w:val="single" w:sz="8" w:space="0" w:color="000000"/>
              <w:bottom w:val="single" w:sz="8" w:space="0" w:color="000000"/>
              <w:right w:val="single" w:sz="8" w:space="0" w:color="000000"/>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20%</w:t>
            </w:r>
          </w:p>
        </w:tc>
      </w:tr>
      <w:tr w:rsidR="00173B1B" w:rsidRPr="005E3B45">
        <w:trPr>
          <w:cantSplit/>
        </w:trPr>
        <w:tc>
          <w:tcPr>
            <w:tcW w:w="229" w:type="dxa"/>
            <w:tcBorders>
              <w:top w:val="nil"/>
              <w:left w:val="single" w:sz="8" w:space="0" w:color="000000"/>
              <w:bottom w:val="nil"/>
              <w:right w:val="nil"/>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6.</w:t>
            </w:r>
          </w:p>
          <w:p w:rsidR="00173B1B" w:rsidRPr="005E3B45" w:rsidRDefault="00173B1B" w:rsidP="00173B1B">
            <w:pPr>
              <w:spacing w:before="100" w:beforeAutospacing="1" w:after="100" w:afterAutospacing="1" w:line="240" w:lineRule="atLeast"/>
              <w:rPr>
                <w:sz w:val="16"/>
                <w:szCs w:val="16"/>
              </w:rPr>
            </w:pPr>
          </w:p>
        </w:tc>
        <w:tc>
          <w:tcPr>
            <w:tcW w:w="3666" w:type="dxa"/>
            <w:tcBorders>
              <w:top w:val="nil"/>
              <w:left w:val="single" w:sz="8" w:space="0" w:color="000000"/>
              <w:bottom w:val="nil"/>
              <w:right w:val="single" w:sz="8" w:space="0" w:color="000000"/>
            </w:tcBorders>
          </w:tcPr>
          <w:p w:rsidR="00173B1B" w:rsidRDefault="00173B1B" w:rsidP="00173B1B">
            <w:pPr>
              <w:rPr>
                <w:b/>
                <w:sz w:val="16"/>
                <w:szCs w:val="16"/>
              </w:rPr>
            </w:pPr>
            <w:r w:rsidRPr="005E3B45">
              <w:rPr>
                <w:b/>
                <w:sz w:val="16"/>
                <w:szCs w:val="16"/>
              </w:rPr>
              <w:t xml:space="preserve">City Systems: </w:t>
            </w:r>
          </w:p>
          <w:p w:rsidR="00173B1B" w:rsidRPr="00C70620" w:rsidRDefault="00173B1B" w:rsidP="00173B1B">
            <w:pPr>
              <w:rPr>
                <w:b/>
                <w:sz w:val="20"/>
                <w:szCs w:val="16"/>
                <w:rPrChange w:id="16" w:author="Viv Grigg" w:date="2011-09-30T16:44:00Z">
                  <w:rPr>
                    <w:b/>
                    <w:sz w:val="16"/>
                    <w:szCs w:val="16"/>
                  </w:rPr>
                </w:rPrChange>
              </w:rPr>
            </w:pPr>
            <w:r w:rsidRPr="00C70620">
              <w:rPr>
                <w:sz w:val="20"/>
                <w:rPrChange w:id="17" w:author="Viv Grigg" w:date="2011-09-30T16:44:00Z">
                  <w:rPr/>
                </w:rPrChange>
              </w:rPr>
              <w:t>Students will become familiar with the impact of city systems on the welfare of the city by critically analyzing the criteria institutions use in decision-making processes in a city. This analysis may include the economic system, banking system, governmental systems, justice system, welfare system, transport system, physical infrastructures, educational systems, urban planning and environment, communications and media systems. The analysis will include an evaluation of processes such as centralization, bureaucracy, power, fiscal decisions, welfare and reforms, investment, re-distribution, transport, environmental issues, and urban planning.</w:t>
            </w:r>
          </w:p>
          <w:p w:rsidR="00173B1B" w:rsidRPr="005E3B45" w:rsidRDefault="00173B1B" w:rsidP="00173B1B">
            <w:pPr>
              <w:rPr>
                <w:sz w:val="16"/>
                <w:szCs w:val="16"/>
              </w:rPr>
            </w:pPr>
          </w:p>
        </w:tc>
        <w:tc>
          <w:tcPr>
            <w:tcW w:w="2700" w:type="dxa"/>
            <w:tcBorders>
              <w:top w:val="nil"/>
              <w:left w:val="single" w:sz="8" w:space="0" w:color="000000"/>
              <w:bottom w:val="nil"/>
              <w:right w:val="single" w:sz="8" w:space="0" w:color="000000"/>
            </w:tcBorders>
          </w:tcPr>
          <w:p w:rsidR="00173B1B" w:rsidRPr="0020088A" w:rsidRDefault="00173B1B" w:rsidP="00173B1B">
            <w:pPr>
              <w:pStyle w:val="Heading1"/>
              <w:rPr>
                <w:sz w:val="16"/>
                <w:szCs w:val="16"/>
              </w:rPr>
            </w:pPr>
            <w:r w:rsidRPr="0020088A">
              <w:rPr>
                <w:sz w:val="16"/>
                <w:szCs w:val="16"/>
              </w:rPr>
              <w:t>Assessment 6</w:t>
            </w:r>
            <w:r>
              <w:rPr>
                <w:sz w:val="16"/>
                <w:szCs w:val="16"/>
              </w:rPr>
              <w:t>:</w:t>
            </w:r>
          </w:p>
          <w:p w:rsidR="00173B1B" w:rsidRPr="005E3B45" w:rsidRDefault="00173B1B" w:rsidP="00173B1B">
            <w:pPr>
              <w:rPr>
                <w:sz w:val="16"/>
                <w:szCs w:val="16"/>
              </w:rPr>
            </w:pPr>
            <w:r w:rsidRPr="005E3B45">
              <w:rPr>
                <w:sz w:val="16"/>
                <w:szCs w:val="16"/>
              </w:rPr>
              <w:t>In 10</w:t>
            </w:r>
            <w:r>
              <w:rPr>
                <w:sz w:val="16"/>
                <w:szCs w:val="16"/>
              </w:rPr>
              <w:t>,0</w:t>
            </w:r>
            <w:r w:rsidRPr="005E3B45">
              <w:rPr>
                <w:sz w:val="16"/>
                <w:szCs w:val="16"/>
              </w:rPr>
              <w:t>00 words, students will evaluate the impact of city systems on the welfare of the city by critically analyzing the criteria institutions use in decision-making processes in a city. This analysis may include the economic system, banking system, governmental systems, justice system, welfare system, transport system, physical infrastructures, educational systems, urban planning and environment, communications and media systems. The analysis will include an evaluation of processes such as centralization, bureaucracy, power, fiscal decisions, welfare and reforms, investment, re-distribution, transport, environmental issues, and urban planning.</w:t>
            </w:r>
          </w:p>
          <w:p w:rsidR="00173B1B" w:rsidRDefault="00173B1B" w:rsidP="00173B1B">
            <w:pPr>
              <w:spacing w:before="100" w:beforeAutospacing="1" w:after="100" w:afterAutospacing="1" w:line="240" w:lineRule="atLeast"/>
              <w:rPr>
                <w:sz w:val="16"/>
                <w:szCs w:val="16"/>
              </w:rPr>
            </w:pPr>
            <w:r w:rsidRPr="005E3B45">
              <w:rPr>
                <w:sz w:val="16"/>
                <w:szCs w:val="16"/>
              </w:rPr>
              <w:t xml:space="preserve">Comment where applicable, on how these systems marginalize certain classes of people who do not fit into their criteria for participation in these systems. Identify which classes </w:t>
            </w:r>
            <w:proofErr w:type="gramStart"/>
            <w:r w:rsidRPr="005E3B45">
              <w:rPr>
                <w:sz w:val="16"/>
                <w:szCs w:val="16"/>
              </w:rPr>
              <w:t>are affected by these marginalization processes</w:t>
            </w:r>
            <w:proofErr w:type="gramEnd"/>
            <w:r w:rsidRPr="005E3B45">
              <w:rPr>
                <w:sz w:val="16"/>
                <w:szCs w:val="16"/>
              </w:rPr>
              <w:t xml:space="preserve"> and how this marginalization has impacted their lives and what rights, benefits or practices have they been denied.</w:t>
            </w:r>
          </w:p>
          <w:p w:rsidR="00173B1B" w:rsidRPr="005E3B45" w:rsidRDefault="00173B1B" w:rsidP="00173B1B">
            <w:pPr>
              <w:spacing w:before="100" w:beforeAutospacing="1" w:after="100" w:afterAutospacing="1"/>
              <w:rPr>
                <w:sz w:val="16"/>
                <w:szCs w:val="16"/>
              </w:rPr>
            </w:pPr>
            <w:r w:rsidRPr="005E3B45">
              <w:rPr>
                <w:i/>
                <w:sz w:val="16"/>
                <w:szCs w:val="16"/>
              </w:rPr>
              <w:t>Evaluative criteria:</w:t>
            </w:r>
            <w:r w:rsidRPr="005E3B45">
              <w:rPr>
                <w:sz w:val="16"/>
                <w:szCs w:val="16"/>
              </w:rPr>
              <w:t xml:space="preserve"> quality of reflection (not more than one paragraph) on interview, presentation</w:t>
            </w:r>
            <w:proofErr w:type="gramStart"/>
            <w:r w:rsidRPr="005E3B45">
              <w:rPr>
                <w:sz w:val="16"/>
                <w:szCs w:val="16"/>
              </w:rPr>
              <w:t>,  teamwork</w:t>
            </w:r>
            <w:proofErr w:type="gramEnd"/>
            <w:r w:rsidRPr="005E3B45">
              <w:rPr>
                <w:sz w:val="16"/>
                <w:szCs w:val="16"/>
              </w:rPr>
              <w:t>, written reflections, quality of written paper, sources, bibliography, formatting.</w:t>
            </w:r>
          </w:p>
        </w:tc>
        <w:tc>
          <w:tcPr>
            <w:tcW w:w="1080" w:type="dxa"/>
            <w:tcBorders>
              <w:top w:val="nil"/>
              <w:left w:val="single" w:sz="8" w:space="0" w:color="000000"/>
              <w:bottom w:val="nil"/>
              <w:right w:val="single" w:sz="8" w:space="0" w:color="000000"/>
            </w:tcBorders>
          </w:tcPr>
          <w:p w:rsidR="00173B1B" w:rsidRPr="005E3B45" w:rsidRDefault="00173B1B" w:rsidP="00173B1B">
            <w:pPr>
              <w:spacing w:before="100" w:beforeAutospacing="1" w:after="100" w:afterAutospacing="1" w:line="240" w:lineRule="atLeast"/>
              <w:rPr>
                <w:sz w:val="16"/>
                <w:szCs w:val="16"/>
              </w:rPr>
            </w:pPr>
          </w:p>
        </w:tc>
        <w:tc>
          <w:tcPr>
            <w:tcW w:w="720" w:type="dxa"/>
            <w:tcBorders>
              <w:top w:val="nil"/>
              <w:left w:val="single" w:sz="8" w:space="0" w:color="000000"/>
              <w:bottom w:val="nil"/>
              <w:right w:val="single" w:sz="8" w:space="0" w:color="000000"/>
            </w:tcBorders>
          </w:tcPr>
          <w:p w:rsidR="00173B1B" w:rsidRPr="005E3B45" w:rsidRDefault="00173B1B" w:rsidP="00173B1B">
            <w:pPr>
              <w:spacing w:before="100" w:beforeAutospacing="1" w:after="100" w:afterAutospacing="1" w:line="240" w:lineRule="atLeast"/>
              <w:rPr>
                <w:sz w:val="16"/>
                <w:szCs w:val="16"/>
              </w:rPr>
            </w:pPr>
            <w:r>
              <w:rPr>
                <w:sz w:val="16"/>
                <w:szCs w:val="16"/>
              </w:rPr>
              <w:t>20</w:t>
            </w:r>
          </w:p>
        </w:tc>
        <w:tc>
          <w:tcPr>
            <w:tcW w:w="540" w:type="dxa"/>
            <w:tcBorders>
              <w:top w:val="nil"/>
              <w:left w:val="single" w:sz="8" w:space="0" w:color="000000"/>
              <w:bottom w:val="nil"/>
              <w:right w:val="single" w:sz="8" w:space="0" w:color="000000"/>
            </w:tcBorders>
          </w:tcPr>
          <w:p w:rsidR="00173B1B" w:rsidRPr="005E3B45" w:rsidRDefault="00173B1B" w:rsidP="00173B1B">
            <w:pPr>
              <w:spacing w:before="100" w:beforeAutospacing="1" w:after="100" w:afterAutospacing="1" w:line="240" w:lineRule="atLeast"/>
              <w:rPr>
                <w:sz w:val="16"/>
                <w:szCs w:val="16"/>
              </w:rPr>
            </w:pPr>
            <w:r w:rsidRPr="005E3B45">
              <w:rPr>
                <w:sz w:val="16"/>
                <w:szCs w:val="16"/>
              </w:rPr>
              <w:t>20%</w:t>
            </w:r>
          </w:p>
        </w:tc>
      </w:tr>
    </w:tbl>
    <w:p w:rsidR="00173B1B" w:rsidRDefault="00173B1B" w:rsidP="00173B1B"/>
    <w:p w:rsidR="00173B1B" w:rsidRPr="00BB52A7" w:rsidRDefault="00173B1B" w:rsidP="00173B1B">
      <w:pPr>
        <w:shd w:val="clear" w:color="auto" w:fill="E6E6E6"/>
        <w:rPr>
          <w:b/>
          <w:bCs/>
        </w:rPr>
      </w:pPr>
      <w:r>
        <w:rPr>
          <w:b/>
          <w:bCs/>
          <w:color w:val="000000"/>
        </w:rPr>
        <w:t>VII</w:t>
      </w:r>
      <w:r w:rsidRPr="00BB52A7">
        <w:rPr>
          <w:b/>
          <w:bCs/>
          <w:color w:val="000000"/>
        </w:rPr>
        <w:t>.</w:t>
      </w:r>
      <w:r>
        <w:rPr>
          <w:b/>
          <w:bCs/>
          <w:color w:val="000000"/>
        </w:rPr>
        <w:t xml:space="preserve">  </w:t>
      </w:r>
      <w:r w:rsidRPr="00BB52A7">
        <w:rPr>
          <w:b/>
          <w:bCs/>
        </w:rPr>
        <w:t>Course Bibliography</w:t>
      </w:r>
      <w:r>
        <w:rPr>
          <w:b/>
          <w:bCs/>
        </w:rPr>
        <w:t xml:space="preserve"> </w:t>
      </w:r>
    </w:p>
    <w:p w:rsidR="00173B1B" w:rsidRPr="00DD3B70" w:rsidRDefault="00173B1B" w:rsidP="00173B1B">
      <w:pPr>
        <w:ind w:left="720" w:hanging="720"/>
        <w:rPr>
          <w:b/>
          <w:bCs/>
        </w:rPr>
      </w:pPr>
      <w:bookmarkStart w:id="18" w:name="SPARC"/>
      <w:bookmarkEnd w:id="18"/>
      <w:r w:rsidRPr="00DD3B70">
        <w:rPr>
          <w:b/>
          <w:bCs/>
        </w:rPr>
        <w:t>Urban Theology</w:t>
      </w:r>
    </w:p>
    <w:p w:rsidR="00173B1B" w:rsidRPr="00DD3B70" w:rsidRDefault="00173B1B" w:rsidP="00173B1B">
      <w:pPr>
        <w:ind w:left="720" w:hanging="720"/>
      </w:pPr>
      <w:r w:rsidRPr="00DD3B70">
        <w:t xml:space="preserve">Conn. H, Ortiz. M. 2001. </w:t>
      </w:r>
      <w:r w:rsidRPr="00DD3B70">
        <w:rPr>
          <w:i/>
          <w:iCs/>
        </w:rPr>
        <w:t xml:space="preserve">The </w:t>
      </w:r>
      <w:proofErr w:type="gramStart"/>
      <w:r w:rsidRPr="00DD3B70">
        <w:rPr>
          <w:i/>
          <w:iCs/>
        </w:rPr>
        <w:t>Kingdom ,</w:t>
      </w:r>
      <w:proofErr w:type="gramEnd"/>
      <w:r w:rsidRPr="00DD3B70">
        <w:rPr>
          <w:i/>
          <w:iCs/>
        </w:rPr>
        <w:t xml:space="preserve"> the City &amp; the People of God, Urban Ministry. Inter Varsity.</w:t>
      </w:r>
      <w:r w:rsidRPr="00DD3B70">
        <w:t xml:space="preserve"> Downers Grove. 527pp.</w:t>
      </w:r>
    </w:p>
    <w:p w:rsidR="00173B1B" w:rsidRPr="00DD3B70" w:rsidRDefault="00173B1B" w:rsidP="00173B1B">
      <w:pPr>
        <w:ind w:left="720" w:hanging="720"/>
      </w:pPr>
      <w:r>
        <w:t>---. (1992</w:t>
      </w:r>
      <w:r w:rsidRPr="00DD3B70">
        <w:t>)</w:t>
      </w:r>
      <w:proofErr w:type="gramStart"/>
      <w:r w:rsidRPr="00DD3B70">
        <w:t>. Genesis as Urban Prologue.</w:t>
      </w:r>
      <w:proofErr w:type="gramEnd"/>
      <w:r w:rsidRPr="00DD3B70">
        <w:t xml:space="preserve"> In Roger Greenway (Ed.), </w:t>
      </w:r>
      <w:r w:rsidRPr="00DD3B70">
        <w:rPr>
          <w:i/>
        </w:rPr>
        <w:t>Discipling the City</w:t>
      </w:r>
      <w:r w:rsidRPr="00DD3B70">
        <w:t>. Grand Rapids, MI: Baker Book House.</w:t>
      </w:r>
    </w:p>
    <w:p w:rsidR="00173B1B" w:rsidRPr="00DD3B70" w:rsidRDefault="00173B1B" w:rsidP="00173B1B">
      <w:pPr>
        <w:ind w:left="720" w:hanging="720"/>
      </w:pPr>
      <w:r>
        <w:t>---. (1992</w:t>
      </w:r>
      <w:r w:rsidRPr="00DD3B70">
        <w:t>). The Kingdom of God and the City of Man: A History of the City/ Church</w:t>
      </w:r>
      <w:r>
        <w:t xml:space="preserve"> </w:t>
      </w:r>
      <w:r w:rsidRPr="00DD3B70">
        <w:t xml:space="preserve">Dialogue. In Roger Greenway (Ed.), </w:t>
      </w:r>
      <w:r w:rsidRPr="00DD3B70">
        <w:rPr>
          <w:i/>
        </w:rPr>
        <w:t>Discipling the City</w:t>
      </w:r>
      <w:r w:rsidRPr="00DD3B70">
        <w:t>. Grand Rapids, MI: Baker Book House.</w:t>
      </w:r>
    </w:p>
    <w:p w:rsidR="00173B1B" w:rsidRPr="00DD3B70" w:rsidRDefault="00173B1B" w:rsidP="00173B1B">
      <w:pPr>
        <w:ind w:left="720" w:hanging="720"/>
        <w:rPr>
          <w:b/>
        </w:rPr>
      </w:pPr>
      <w:r w:rsidRPr="00DD3B70">
        <w:t xml:space="preserve">Dawson, John. </w:t>
      </w:r>
      <w:r w:rsidRPr="00DD3B70">
        <w:rPr>
          <w:i/>
        </w:rPr>
        <w:t>Taking our Cities for God.</w:t>
      </w:r>
      <w:r w:rsidRPr="00DD3B70">
        <w:t xml:space="preserve"> Lake Mary, Florida: Creation House 1995</w:t>
      </w:r>
    </w:p>
    <w:p w:rsidR="00173B1B" w:rsidRPr="00DD3B70" w:rsidRDefault="00173B1B" w:rsidP="00173B1B">
      <w:pPr>
        <w:autoSpaceDE w:val="0"/>
        <w:autoSpaceDN w:val="0"/>
        <w:adjustRightInd w:val="0"/>
        <w:ind w:left="720" w:hanging="720"/>
        <w:rPr>
          <w:lang w:val="en-NZ"/>
        </w:rPr>
      </w:pPr>
      <w:r w:rsidRPr="00DD3B70">
        <w:rPr>
          <w:lang w:val="en-NZ"/>
        </w:rPr>
        <w:t xml:space="preserve">Grigg, Viv. (1999). Transformational Conversations: Hermeneutic for the Postmodern City. </w:t>
      </w:r>
      <w:r w:rsidRPr="00DD3B70">
        <w:rPr>
          <w:i/>
          <w:iCs/>
          <w:lang w:val="en-NZ"/>
        </w:rPr>
        <w:t>pcbc journal</w:t>
      </w:r>
      <w:r w:rsidRPr="00DD3B70">
        <w:rPr>
          <w:lang w:val="en-NZ"/>
        </w:rPr>
        <w:t>. (on CD for Citywide Leadership)</w:t>
      </w:r>
    </w:p>
    <w:p w:rsidR="0086448E" w:rsidRPr="006F46E2" w:rsidRDefault="0086448E" w:rsidP="0086448E">
      <w:pPr>
        <w:widowControl w:val="0"/>
        <w:numPr>
          <w:ins w:id="19" w:author="Viv Grigg" w:date="2011-09-28T08:16:00Z"/>
        </w:numPr>
        <w:ind w:left="720" w:hanging="720"/>
        <w:jc w:val="both"/>
        <w:rPr>
          <w:ins w:id="20" w:author="Viv Grigg" w:date="2011-09-28T08:16:00Z"/>
        </w:rPr>
      </w:pPr>
      <w:proofErr w:type="gramStart"/>
      <w:ins w:id="21" w:author="Viv Grigg" w:date="2011-09-28T08:16:00Z">
        <w:r w:rsidRPr="006F46E2">
          <w:t>Linthicum, R. 1991.</w:t>
        </w:r>
        <w:proofErr w:type="gramEnd"/>
        <w:r w:rsidRPr="006F46E2">
          <w:t xml:space="preserve"> City of God, City of Satan. </w:t>
        </w:r>
        <w:proofErr w:type="spellStart"/>
        <w:r w:rsidRPr="006F46E2">
          <w:t>Zondervan</w:t>
        </w:r>
        <w:proofErr w:type="spellEnd"/>
        <w:r w:rsidRPr="006F46E2">
          <w:t>. Grand Rapids. MI. 330pp.</w:t>
        </w:r>
      </w:ins>
    </w:p>
    <w:p w:rsidR="00173B1B" w:rsidRPr="00DD3B70" w:rsidRDefault="00173B1B" w:rsidP="00173B1B">
      <w:pPr>
        <w:ind w:left="720" w:hanging="720"/>
        <w:rPr>
          <w:color w:val="000000"/>
        </w:rPr>
      </w:pPr>
      <w:proofErr w:type="spellStart"/>
      <w:r w:rsidRPr="00DD3B70">
        <w:rPr>
          <w:color w:val="000000"/>
        </w:rPr>
        <w:t>Tamez</w:t>
      </w:r>
      <w:proofErr w:type="spellEnd"/>
      <w:r w:rsidRPr="00DD3B70">
        <w:rPr>
          <w:color w:val="000000"/>
        </w:rPr>
        <w:t>, Elsa. (1982)</w:t>
      </w:r>
      <w:proofErr w:type="gramStart"/>
      <w:r w:rsidRPr="00DD3B70">
        <w:rPr>
          <w:color w:val="000000"/>
        </w:rPr>
        <w:t xml:space="preserve">. </w:t>
      </w:r>
      <w:r w:rsidRPr="00DD3B70">
        <w:rPr>
          <w:i/>
          <w:iCs/>
          <w:color w:val="000000"/>
        </w:rPr>
        <w:t>Bible of the Oppressed</w:t>
      </w:r>
      <w:r w:rsidRPr="00DD3B70">
        <w:rPr>
          <w:color w:val="000000"/>
        </w:rPr>
        <w:t>.</w:t>
      </w:r>
      <w:proofErr w:type="gramEnd"/>
      <w:r w:rsidRPr="00DD3B70">
        <w:rPr>
          <w:color w:val="000000"/>
        </w:rPr>
        <w:t xml:space="preserve"> </w:t>
      </w:r>
      <w:proofErr w:type="spellStart"/>
      <w:r w:rsidRPr="00DD3B70">
        <w:rPr>
          <w:color w:val="000000"/>
        </w:rPr>
        <w:t>Maryknoll</w:t>
      </w:r>
      <w:proofErr w:type="spellEnd"/>
      <w:r w:rsidRPr="00DD3B70">
        <w:rPr>
          <w:color w:val="000000"/>
        </w:rPr>
        <w:t xml:space="preserve">: </w:t>
      </w:r>
      <w:proofErr w:type="spellStart"/>
      <w:r w:rsidRPr="00DD3B70">
        <w:rPr>
          <w:color w:val="000000"/>
        </w:rPr>
        <w:t>Orbis</w:t>
      </w:r>
      <w:proofErr w:type="spellEnd"/>
      <w:r w:rsidRPr="00DD3B70">
        <w:rPr>
          <w:color w:val="000000"/>
        </w:rPr>
        <w:t>.</w:t>
      </w:r>
    </w:p>
    <w:p w:rsidR="00173B1B" w:rsidRPr="001416B8" w:rsidRDefault="00173B1B" w:rsidP="00173B1B">
      <w:pPr>
        <w:ind w:left="720" w:hanging="720"/>
        <w:rPr>
          <w:color w:val="000000"/>
        </w:rPr>
      </w:pPr>
      <w:r w:rsidRPr="00DD3B70">
        <w:rPr>
          <w:color w:val="000000"/>
        </w:rPr>
        <w:t xml:space="preserve">Van </w:t>
      </w:r>
      <w:proofErr w:type="spellStart"/>
      <w:r w:rsidRPr="00DD3B70">
        <w:rPr>
          <w:color w:val="000000"/>
        </w:rPr>
        <w:t>Engen</w:t>
      </w:r>
      <w:proofErr w:type="spellEnd"/>
      <w:r w:rsidRPr="00DD3B70">
        <w:rPr>
          <w:color w:val="000000"/>
        </w:rPr>
        <w:t xml:space="preserve">, Charles. (1996). </w:t>
      </w:r>
      <w:r w:rsidRPr="00DD3B70">
        <w:rPr>
          <w:i/>
          <w:iCs/>
          <w:color w:val="000000"/>
        </w:rPr>
        <w:t>Mission on the Way: Issues in Mission Theology</w:t>
      </w:r>
      <w:r w:rsidRPr="00DD3B70">
        <w:rPr>
          <w:color w:val="000000"/>
        </w:rPr>
        <w:t>. Grand Rapids, MI: Baker Book House.</w:t>
      </w:r>
    </w:p>
    <w:p w:rsidR="00173B1B" w:rsidRDefault="00173B1B" w:rsidP="00173B1B">
      <w:pPr>
        <w:ind w:left="720" w:hanging="720"/>
        <w:rPr>
          <w:b/>
        </w:rPr>
      </w:pPr>
    </w:p>
    <w:p w:rsidR="00173B1B" w:rsidRPr="00051989" w:rsidRDefault="00173B1B" w:rsidP="00173B1B">
      <w:pPr>
        <w:ind w:left="720" w:hanging="720"/>
        <w:rPr>
          <w:b/>
        </w:rPr>
      </w:pPr>
      <w:r w:rsidRPr="00051989">
        <w:rPr>
          <w:b/>
        </w:rPr>
        <w:t>Urban Planning</w:t>
      </w:r>
    </w:p>
    <w:p w:rsidR="00173B1B" w:rsidRDefault="00173B1B" w:rsidP="00173B1B">
      <w:pPr>
        <w:autoSpaceDE w:val="0"/>
        <w:autoSpaceDN w:val="0"/>
        <w:adjustRightInd w:val="0"/>
        <w:ind w:left="720" w:hanging="720"/>
        <w:rPr>
          <w:lang w:val="en-NZ"/>
        </w:rPr>
      </w:pPr>
      <w:r>
        <w:rPr>
          <w:lang w:val="en-NZ"/>
        </w:rPr>
        <w:t xml:space="preserve">Landry, Charles. (2006). </w:t>
      </w:r>
      <w:r>
        <w:rPr>
          <w:i/>
          <w:iCs/>
          <w:lang w:val="en-NZ"/>
        </w:rPr>
        <w:t>The Art of City Making</w:t>
      </w:r>
      <w:r>
        <w:rPr>
          <w:lang w:val="en-NZ"/>
        </w:rPr>
        <w:t>. London: Earthscan.</w:t>
      </w:r>
    </w:p>
    <w:p w:rsidR="00173B1B" w:rsidRPr="00051989" w:rsidRDefault="00173B1B" w:rsidP="00173B1B">
      <w:pPr>
        <w:ind w:left="720" w:hanging="720"/>
        <w:rPr>
          <w:b/>
        </w:rPr>
      </w:pPr>
    </w:p>
    <w:p w:rsidR="00173B1B" w:rsidRPr="00051989" w:rsidRDefault="00173B1B" w:rsidP="00173B1B">
      <w:pPr>
        <w:ind w:left="720" w:hanging="720"/>
        <w:rPr>
          <w:b/>
        </w:rPr>
      </w:pPr>
      <w:r w:rsidRPr="00051989">
        <w:rPr>
          <w:b/>
        </w:rPr>
        <w:t>Urban Economic Theories</w:t>
      </w:r>
    </w:p>
    <w:p w:rsidR="00173B1B" w:rsidRPr="00DD3B70" w:rsidRDefault="00173B1B" w:rsidP="00173B1B">
      <w:pPr>
        <w:ind w:left="720" w:hanging="720"/>
        <w:rPr>
          <w:color w:val="000000"/>
        </w:rPr>
      </w:pPr>
      <w:r w:rsidRPr="00731570">
        <w:rPr>
          <w:color w:val="000000"/>
          <w:lang w:val="es-ES"/>
        </w:rPr>
        <w:t xml:space="preserve">de Soto, Hernando. </w:t>
      </w:r>
      <w:r w:rsidRPr="00DD3B70">
        <w:rPr>
          <w:color w:val="000000"/>
        </w:rPr>
        <w:t>(1989)</w:t>
      </w:r>
      <w:proofErr w:type="gramStart"/>
      <w:r w:rsidRPr="00DD3B70">
        <w:rPr>
          <w:color w:val="000000"/>
        </w:rPr>
        <w:t xml:space="preserve">. </w:t>
      </w:r>
      <w:r w:rsidRPr="00DD3B70">
        <w:rPr>
          <w:i/>
          <w:iCs/>
          <w:color w:val="000000"/>
        </w:rPr>
        <w:t>The Other Path</w:t>
      </w:r>
      <w:r w:rsidRPr="00DD3B70">
        <w:rPr>
          <w:color w:val="000000"/>
        </w:rPr>
        <w:t xml:space="preserve"> (June Abbott, Trans.).</w:t>
      </w:r>
      <w:proofErr w:type="gramEnd"/>
      <w:r w:rsidRPr="00DD3B70">
        <w:rPr>
          <w:color w:val="000000"/>
        </w:rPr>
        <w:t xml:space="preserve"> New York: Harper &amp; Row.</w:t>
      </w:r>
    </w:p>
    <w:p w:rsidR="00173B1B" w:rsidRPr="00DD3B70" w:rsidRDefault="00173B1B" w:rsidP="00173B1B">
      <w:pPr>
        <w:ind w:left="720" w:hanging="720"/>
      </w:pPr>
      <w:r w:rsidRPr="00DD3B70">
        <w:t>Jacobs, Jane. (1984)</w:t>
      </w:r>
      <w:proofErr w:type="gramStart"/>
      <w:r w:rsidRPr="00DD3B70">
        <w:t xml:space="preserve">. </w:t>
      </w:r>
      <w:r w:rsidRPr="00DD3B70">
        <w:rPr>
          <w:i/>
          <w:iCs/>
        </w:rPr>
        <w:t>Cities and the Wealth of Nations.</w:t>
      </w:r>
      <w:proofErr w:type="gramEnd"/>
      <w:r w:rsidRPr="00DD3B70">
        <w:t xml:space="preserve"> </w:t>
      </w:r>
      <w:proofErr w:type="gramStart"/>
      <w:r w:rsidRPr="00DD3B70">
        <w:rPr>
          <w:i/>
        </w:rPr>
        <w:t>The Atlantic Monthly</w:t>
      </w:r>
      <w:r w:rsidRPr="00DD3B70">
        <w:t xml:space="preserve"> (Mar/Apr 1984).</w:t>
      </w:r>
      <w:proofErr w:type="gramEnd"/>
    </w:p>
    <w:p w:rsidR="00173B1B" w:rsidRDefault="00173B1B" w:rsidP="00173B1B">
      <w:pPr>
        <w:autoSpaceDE w:val="0"/>
        <w:autoSpaceDN w:val="0"/>
        <w:adjustRightInd w:val="0"/>
        <w:ind w:left="720" w:hanging="720"/>
        <w:rPr>
          <w:lang w:val="en-NZ"/>
        </w:rPr>
      </w:pPr>
      <w:r>
        <w:rPr>
          <w:lang w:val="en-NZ"/>
        </w:rPr>
        <w:t xml:space="preserve">Rostow, W.W. (1991). </w:t>
      </w:r>
      <w:r>
        <w:rPr>
          <w:i/>
          <w:iCs/>
          <w:lang w:val="en-NZ"/>
        </w:rPr>
        <w:t>The Stages of Economic Growth: A Non-Communist Manifesto</w:t>
      </w:r>
      <w:r>
        <w:rPr>
          <w:lang w:val="en-NZ"/>
        </w:rPr>
        <w:t xml:space="preserve"> (3rd ed.). Cambridge: Cambridge University Press.</w:t>
      </w:r>
    </w:p>
    <w:p w:rsidR="00173B1B" w:rsidRPr="00DD3B70" w:rsidRDefault="00173B1B" w:rsidP="00173B1B">
      <w:pPr>
        <w:ind w:left="720" w:hanging="720"/>
      </w:pPr>
      <w:r w:rsidRPr="00731570">
        <w:t>Santos, Milton. (1979b)</w:t>
      </w:r>
      <w:proofErr w:type="gramStart"/>
      <w:r w:rsidRPr="00731570">
        <w:t xml:space="preserve">. </w:t>
      </w:r>
      <w:r w:rsidRPr="00DD3B70">
        <w:rPr>
          <w:i/>
        </w:rPr>
        <w:t>The Shared Space</w:t>
      </w:r>
      <w:r w:rsidRPr="00DD3B70">
        <w:t xml:space="preserve"> (from Portuguese edition (1975) by Chris Gerry, Trans.).</w:t>
      </w:r>
      <w:proofErr w:type="gramEnd"/>
      <w:r w:rsidRPr="00DD3B70">
        <w:t xml:space="preserve"> London and New York: Methuen.</w:t>
      </w:r>
    </w:p>
    <w:p w:rsidR="00173B1B" w:rsidRPr="00DD3B70" w:rsidRDefault="00173B1B" w:rsidP="00173B1B">
      <w:pPr>
        <w:ind w:left="720" w:hanging="720"/>
        <w:rPr>
          <w:b/>
        </w:rPr>
      </w:pPr>
    </w:p>
    <w:p w:rsidR="00173B1B" w:rsidRPr="00DD3B70" w:rsidRDefault="00173B1B" w:rsidP="00173B1B">
      <w:pPr>
        <w:ind w:left="720" w:hanging="720"/>
        <w:rPr>
          <w:b/>
        </w:rPr>
      </w:pPr>
      <w:r w:rsidRPr="00DD3B70">
        <w:rPr>
          <w:b/>
        </w:rPr>
        <w:t>History of the City</w:t>
      </w:r>
    </w:p>
    <w:p w:rsidR="00173B1B" w:rsidRPr="00DD3B70" w:rsidRDefault="00173B1B" w:rsidP="00173B1B">
      <w:pPr>
        <w:ind w:left="720" w:hanging="720"/>
      </w:pPr>
      <w:r w:rsidRPr="00DD3B70">
        <w:t>Mumford, Lewis. (1969)</w:t>
      </w:r>
      <w:proofErr w:type="gramStart"/>
      <w:r w:rsidRPr="00DD3B70">
        <w:t>.</w:t>
      </w:r>
      <w:r w:rsidRPr="00DD3B70">
        <w:rPr>
          <w:i/>
        </w:rPr>
        <w:t xml:space="preserve"> The City in History, Its Origins, Its Transformations, and Its Prospects</w:t>
      </w:r>
      <w:r w:rsidRPr="00DD3B70">
        <w:t>.</w:t>
      </w:r>
      <w:proofErr w:type="gramEnd"/>
      <w:r w:rsidRPr="00DD3B70">
        <w:t xml:space="preserve"> New York: Harcourt, Brace &amp; World. 657pp.</w:t>
      </w:r>
    </w:p>
    <w:p w:rsidR="00173B1B" w:rsidRDefault="00173B1B" w:rsidP="00173B1B">
      <w:pPr>
        <w:ind w:left="720" w:hanging="720"/>
        <w:rPr>
          <w:b/>
        </w:rPr>
      </w:pPr>
    </w:p>
    <w:p w:rsidR="00173B1B" w:rsidRPr="00DD3B70" w:rsidRDefault="00173B1B" w:rsidP="00173B1B">
      <w:pPr>
        <w:ind w:left="720" w:hanging="720"/>
        <w:rPr>
          <w:b/>
        </w:rPr>
      </w:pPr>
      <w:r w:rsidRPr="00DD3B70">
        <w:rPr>
          <w:b/>
        </w:rPr>
        <w:t>Sociology of the City</w:t>
      </w:r>
    </w:p>
    <w:p w:rsidR="00173B1B" w:rsidRPr="00DD3B70" w:rsidRDefault="00173B1B" w:rsidP="00173B1B">
      <w:pPr>
        <w:ind w:left="720" w:hanging="720"/>
      </w:pPr>
      <w:proofErr w:type="gramStart"/>
      <w:r>
        <w:t>B</w:t>
      </w:r>
      <w:r w:rsidRPr="00DD3B70">
        <w:t xml:space="preserve">erger, Peter L., Berger, Brigitte &amp; </w:t>
      </w:r>
      <w:proofErr w:type="spellStart"/>
      <w:r w:rsidRPr="00DD3B70">
        <w:t>Kellner</w:t>
      </w:r>
      <w:proofErr w:type="spellEnd"/>
      <w:r w:rsidRPr="00DD3B70">
        <w:t xml:space="preserve">, </w:t>
      </w:r>
      <w:proofErr w:type="spellStart"/>
      <w:r w:rsidRPr="00DD3B70">
        <w:t>Hansfried</w:t>
      </w:r>
      <w:proofErr w:type="spellEnd"/>
      <w:r w:rsidRPr="00DD3B70">
        <w:t>.</w:t>
      </w:r>
      <w:proofErr w:type="gramEnd"/>
      <w:r w:rsidRPr="00DD3B70">
        <w:t xml:space="preserve"> (1973). </w:t>
      </w:r>
      <w:r w:rsidRPr="00DD3B70">
        <w:rPr>
          <w:i/>
        </w:rPr>
        <w:t>The Homeless Mind: Modernization and Consciousness</w:t>
      </w:r>
      <w:r w:rsidRPr="00DD3B70">
        <w:t>. New York: Random House.</w:t>
      </w:r>
    </w:p>
    <w:p w:rsidR="00173B1B" w:rsidRPr="00DD3B70" w:rsidRDefault="00173B1B" w:rsidP="00173B1B">
      <w:pPr>
        <w:ind w:left="720" w:hanging="720"/>
      </w:pPr>
      <w:r w:rsidRPr="00DD3B70">
        <w:t xml:space="preserve">Weber. M. 1958. </w:t>
      </w:r>
      <w:r w:rsidRPr="00DD3B70">
        <w:rPr>
          <w:i/>
          <w:iCs/>
        </w:rPr>
        <w:t>The City.</w:t>
      </w:r>
      <w:r w:rsidRPr="00DD3B70">
        <w:t xml:space="preserve"> MacMillan. New York. 242pp.</w:t>
      </w:r>
    </w:p>
    <w:p w:rsidR="00173B1B" w:rsidRDefault="00173B1B" w:rsidP="00173B1B">
      <w:pPr>
        <w:ind w:left="720" w:hanging="720"/>
        <w:rPr>
          <w:b/>
          <w:iCs/>
        </w:rPr>
      </w:pPr>
    </w:p>
    <w:p w:rsidR="00173B1B" w:rsidRPr="00DD3B70" w:rsidRDefault="00173B1B" w:rsidP="00173B1B">
      <w:pPr>
        <w:ind w:left="720" w:hanging="720"/>
        <w:rPr>
          <w:b/>
          <w:iCs/>
        </w:rPr>
      </w:pPr>
      <w:r w:rsidRPr="00DD3B70">
        <w:rPr>
          <w:b/>
          <w:iCs/>
        </w:rPr>
        <w:t>Urban Ministry Strategies</w:t>
      </w:r>
    </w:p>
    <w:p w:rsidR="00173B1B" w:rsidRPr="00DD3B70" w:rsidRDefault="00173B1B" w:rsidP="00173B1B">
      <w:pPr>
        <w:ind w:left="720" w:hanging="720"/>
      </w:pPr>
      <w:r w:rsidRPr="00DD3B70">
        <w:t xml:space="preserve">Bakke, Ray. </w:t>
      </w:r>
      <w:r w:rsidRPr="00DD3B70">
        <w:rPr>
          <w:i/>
        </w:rPr>
        <w:t>The Urban Christian: Effective Ministry in Today’s Urban World.</w:t>
      </w:r>
      <w:r w:rsidRPr="00DD3B70">
        <w:t xml:space="preserve">  Downers Grove. Inter Varsity Press, 1992</w:t>
      </w:r>
    </w:p>
    <w:p w:rsidR="00173B1B" w:rsidRPr="00DD3B70" w:rsidRDefault="00173B1B" w:rsidP="00173B1B">
      <w:pPr>
        <w:ind w:left="720" w:hanging="720"/>
      </w:pPr>
      <w:r>
        <w:t>B</w:t>
      </w:r>
      <w:r w:rsidRPr="00DD3B70">
        <w:t>ooth, William. (1890)</w:t>
      </w:r>
      <w:proofErr w:type="gramStart"/>
      <w:r w:rsidRPr="00DD3B70">
        <w:t xml:space="preserve">. </w:t>
      </w:r>
      <w:r w:rsidRPr="00DD3B70">
        <w:rPr>
          <w:i/>
        </w:rPr>
        <w:t>In Darkest England and the Way Out</w:t>
      </w:r>
      <w:r w:rsidRPr="00DD3B70">
        <w:t>.</w:t>
      </w:r>
      <w:proofErr w:type="gramEnd"/>
      <w:r w:rsidRPr="00DD3B70">
        <w:t xml:space="preserve"> London: Salvation Army.</w:t>
      </w:r>
    </w:p>
    <w:p w:rsidR="00173B1B" w:rsidRPr="00DD3B70" w:rsidRDefault="00173B1B" w:rsidP="00173B1B">
      <w:pPr>
        <w:ind w:left="720" w:hanging="720"/>
      </w:pPr>
      <w:r w:rsidRPr="00DD3B70">
        <w:t xml:space="preserve">Dennison, Jack. </w:t>
      </w:r>
      <w:r w:rsidRPr="00DD3B70">
        <w:rPr>
          <w:i/>
          <w:iCs/>
        </w:rPr>
        <w:t>City Reaching</w:t>
      </w:r>
      <w:r w:rsidRPr="00DD3B70">
        <w:t xml:space="preserve"> Pasadena:  William Carey Library 1999</w:t>
      </w:r>
    </w:p>
    <w:p w:rsidR="00173B1B" w:rsidRPr="00DD3B70" w:rsidRDefault="00173B1B" w:rsidP="00173B1B">
      <w:pPr>
        <w:ind w:left="720" w:hanging="720"/>
      </w:pPr>
      <w:r w:rsidRPr="00DD3B70">
        <w:t xml:space="preserve">Greenway, Roger, S. (Ed.) </w:t>
      </w:r>
      <w:r w:rsidRPr="00DD3B70">
        <w:rPr>
          <w:i/>
        </w:rPr>
        <w:t>Discipling the City</w:t>
      </w:r>
      <w:r w:rsidRPr="00DD3B70">
        <w:t>, Grand Rapids, Baker Book House 1992</w:t>
      </w:r>
    </w:p>
    <w:p w:rsidR="00173B1B" w:rsidRDefault="00173B1B" w:rsidP="00173B1B">
      <w:pPr>
        <w:autoSpaceDE w:val="0"/>
        <w:autoSpaceDN w:val="0"/>
        <w:adjustRightInd w:val="0"/>
        <w:ind w:left="720" w:hanging="720"/>
        <w:rPr>
          <w:lang w:val="en-NZ"/>
        </w:rPr>
      </w:pPr>
      <w:r>
        <w:rPr>
          <w:lang w:val="en-NZ"/>
        </w:rPr>
        <w:t xml:space="preserve">Grigg, Viv. (2004). </w:t>
      </w:r>
      <w:r>
        <w:rPr>
          <w:i/>
          <w:iCs/>
          <w:lang w:val="en-NZ"/>
        </w:rPr>
        <w:t>Cry of the Urban Poor</w:t>
      </w:r>
      <w:r>
        <w:rPr>
          <w:lang w:val="en-NZ"/>
        </w:rPr>
        <w:t>. London: Authentic Press.</w:t>
      </w:r>
    </w:p>
    <w:p w:rsidR="00173B1B" w:rsidRDefault="00173B1B" w:rsidP="00173B1B">
      <w:pPr>
        <w:autoSpaceDE w:val="0"/>
        <w:autoSpaceDN w:val="0"/>
        <w:adjustRightInd w:val="0"/>
        <w:ind w:left="720" w:hanging="720"/>
        <w:rPr>
          <w:lang w:val="en-NZ"/>
        </w:rPr>
      </w:pPr>
      <w:r>
        <w:rPr>
          <w:lang w:val="en-NZ"/>
        </w:rPr>
        <w:t xml:space="preserve">Grigg, Viv. (2004). </w:t>
      </w:r>
      <w:r>
        <w:rPr>
          <w:i/>
          <w:iCs/>
          <w:lang w:val="en-NZ"/>
        </w:rPr>
        <w:t>Companion to the Poor</w:t>
      </w:r>
      <w:r>
        <w:rPr>
          <w:lang w:val="en-NZ"/>
        </w:rPr>
        <w:t>. Monrovia, CA: Authentic Media (revised and updated), originally Abatross: Sydney (1984), revised MARC: Monrovia (1990)).</w:t>
      </w:r>
    </w:p>
    <w:p w:rsidR="00173B1B" w:rsidRDefault="00173B1B" w:rsidP="00173B1B">
      <w:pPr>
        <w:autoSpaceDE w:val="0"/>
        <w:autoSpaceDN w:val="0"/>
        <w:adjustRightInd w:val="0"/>
        <w:ind w:left="720" w:hanging="720"/>
        <w:rPr>
          <w:lang w:val="en-NZ"/>
        </w:rPr>
      </w:pPr>
      <w:r>
        <w:rPr>
          <w:lang w:val="en-NZ"/>
        </w:rPr>
        <w:t xml:space="preserve">Grigg, Viv. (2007). </w:t>
      </w:r>
      <w:r>
        <w:rPr>
          <w:i/>
          <w:iCs/>
          <w:lang w:val="en-NZ"/>
        </w:rPr>
        <w:t>Transforming Cities: An Urban Leadership Guide</w:t>
      </w:r>
      <w:r>
        <w:rPr>
          <w:lang w:val="en-NZ"/>
        </w:rPr>
        <w:t>. Auckland: Urban Leadership Foundation, P.O. Box 20-524, Glen Eden, Auckland.</w:t>
      </w:r>
    </w:p>
    <w:p w:rsidR="00173B1B" w:rsidRPr="00DD3B70" w:rsidRDefault="00173B1B" w:rsidP="00173B1B">
      <w:pPr>
        <w:ind w:left="720" w:hanging="720"/>
      </w:pPr>
      <w:proofErr w:type="spellStart"/>
      <w:r w:rsidRPr="00DD3B70">
        <w:t>Hiebert</w:t>
      </w:r>
      <w:proofErr w:type="spellEnd"/>
      <w:r w:rsidRPr="00DD3B70">
        <w:t xml:space="preserve">, P. G. </w:t>
      </w:r>
      <w:proofErr w:type="spellStart"/>
      <w:r w:rsidRPr="00DD3B70">
        <w:t>Hiebert</w:t>
      </w:r>
      <w:proofErr w:type="spellEnd"/>
      <w:r w:rsidRPr="00DD3B70">
        <w:t xml:space="preserve"> </w:t>
      </w:r>
      <w:proofErr w:type="spellStart"/>
      <w:r w:rsidRPr="00DD3B70">
        <w:t>Meneses</w:t>
      </w:r>
      <w:proofErr w:type="spellEnd"/>
      <w:r w:rsidRPr="00DD3B70">
        <w:t>,</w:t>
      </w:r>
      <w:r>
        <w:t xml:space="preserve"> Urban Societies and The Church in Urban Societies. In</w:t>
      </w:r>
      <w:r w:rsidRPr="00DD3B70">
        <w:rPr>
          <w:i/>
          <w:iCs/>
        </w:rPr>
        <w:t xml:space="preserve"> Incarnational Ministry – Planting Churches in Band, Tribal, Peasant and Urban Societies.</w:t>
      </w:r>
      <w:r>
        <w:t xml:space="preserve"> Baker. Grand </w:t>
      </w:r>
      <w:proofErr w:type="spellStart"/>
      <w:r>
        <w:t>Rapids.MI</w:t>
      </w:r>
      <w:proofErr w:type="spellEnd"/>
      <w:r>
        <w:t xml:space="preserve">. </w:t>
      </w:r>
      <w:proofErr w:type="gramStart"/>
      <w:r>
        <w:t>pp257</w:t>
      </w:r>
      <w:proofErr w:type="gramEnd"/>
      <w:r>
        <w:t>-362.</w:t>
      </w:r>
    </w:p>
    <w:p w:rsidR="00173B1B" w:rsidRPr="00DD3B70" w:rsidRDefault="00173B1B" w:rsidP="00173B1B">
      <w:pPr>
        <w:ind w:left="720" w:hanging="720"/>
      </w:pPr>
      <w:r w:rsidRPr="00DD3B70">
        <w:t>Martin, David. (1990)</w:t>
      </w:r>
      <w:proofErr w:type="gramStart"/>
      <w:r w:rsidRPr="00DD3B70">
        <w:t>.</w:t>
      </w:r>
      <w:r>
        <w:t xml:space="preserve"> Protestantism and Economic Culture.</w:t>
      </w:r>
      <w:proofErr w:type="gramEnd"/>
      <w:r w:rsidRPr="00DD3B70">
        <w:t xml:space="preserve"> </w:t>
      </w:r>
      <w:r w:rsidRPr="00DD3B70">
        <w:rPr>
          <w:i/>
        </w:rPr>
        <w:t>Tongues of Fire: The Explosion of Protestantism in Latin America</w:t>
      </w:r>
      <w:r w:rsidRPr="00DD3B70">
        <w:t>. Cambridge, MA: Basil Blackwell.</w:t>
      </w:r>
      <w:r>
        <w:t>pp205-232.</w:t>
      </w:r>
    </w:p>
    <w:p w:rsidR="00173B1B" w:rsidRPr="00DD3B70" w:rsidRDefault="00173B1B" w:rsidP="00173B1B">
      <w:pPr>
        <w:ind w:left="720" w:hanging="720"/>
      </w:pPr>
      <w:r w:rsidRPr="00DD3B70">
        <w:t xml:space="preserve">---. (2002). </w:t>
      </w:r>
      <w:r w:rsidRPr="00DD3B70">
        <w:rPr>
          <w:i/>
        </w:rPr>
        <w:t>Pentecostalism: The World Their Parish</w:t>
      </w:r>
      <w:r w:rsidRPr="00DD3B70">
        <w:t>. Oxford: Blackwell.</w:t>
      </w:r>
    </w:p>
    <w:p w:rsidR="00173B1B" w:rsidRPr="00DD3B70" w:rsidRDefault="00173B1B" w:rsidP="00173B1B">
      <w:pPr>
        <w:ind w:left="720" w:hanging="720"/>
      </w:pPr>
      <w:r w:rsidRPr="00731570">
        <w:rPr>
          <w:lang w:val="es-ES"/>
        </w:rPr>
        <w:t xml:space="preserve">Pierli, Franceso &amp; Abeledo, Yago (Eds.). </w:t>
      </w:r>
      <w:r w:rsidRPr="00DD3B70">
        <w:t xml:space="preserve">(2002). </w:t>
      </w:r>
      <w:r w:rsidRPr="00DD3B70">
        <w:rPr>
          <w:i/>
        </w:rPr>
        <w:t>The Slums: A Challenge to Evangelization</w:t>
      </w:r>
      <w:r w:rsidRPr="00DD3B70">
        <w:t xml:space="preserve">. Daughters of St Paul, P O Box 49026, Nairobi 00100, Kenya: </w:t>
      </w:r>
      <w:proofErr w:type="spellStart"/>
      <w:r w:rsidRPr="00DD3B70">
        <w:t>Paulinas</w:t>
      </w:r>
      <w:proofErr w:type="spellEnd"/>
      <w:r w:rsidRPr="00DD3B70">
        <w:t xml:space="preserve"> Productions.</w:t>
      </w:r>
    </w:p>
    <w:p w:rsidR="00173B1B" w:rsidRPr="00DD3B70" w:rsidRDefault="00173B1B" w:rsidP="00173B1B">
      <w:pPr>
        <w:ind w:left="720" w:hanging="720"/>
      </w:pPr>
      <w:r w:rsidRPr="00DD3B70">
        <w:t xml:space="preserve">Robinson, Martin &amp; Stuart Christine </w:t>
      </w:r>
      <w:r w:rsidRPr="00DD3B70">
        <w:rPr>
          <w:i/>
        </w:rPr>
        <w:t>Planting Tomorrow’s Church Today</w:t>
      </w:r>
      <w:r w:rsidRPr="00DD3B70">
        <w:t xml:space="preserve"> Tunbridge: Monarch Publication 1992</w:t>
      </w:r>
    </w:p>
    <w:p w:rsidR="00173B1B" w:rsidRPr="00DD3B70" w:rsidRDefault="00173B1B" w:rsidP="00173B1B">
      <w:pPr>
        <w:ind w:left="720" w:hanging="720"/>
      </w:pPr>
      <w:proofErr w:type="spellStart"/>
      <w:r w:rsidRPr="00DD3B70">
        <w:t>Wagner</w:t>
      </w:r>
      <w:proofErr w:type="gramStart"/>
      <w:r w:rsidRPr="00DD3B70">
        <w:t>,C.Peter</w:t>
      </w:r>
      <w:proofErr w:type="spellEnd"/>
      <w:proofErr w:type="gramEnd"/>
      <w:r w:rsidRPr="00DD3B70">
        <w:t xml:space="preserve"> </w:t>
      </w:r>
      <w:r w:rsidRPr="00DD3B70">
        <w:rPr>
          <w:i/>
        </w:rPr>
        <w:t>Breaking Strongholds in Your City</w:t>
      </w:r>
      <w:r w:rsidRPr="00DD3B70">
        <w:t xml:space="preserve"> California: Regal Books 1993</w:t>
      </w:r>
    </w:p>
    <w:p w:rsidR="00173B1B" w:rsidRDefault="00173B1B" w:rsidP="00173B1B">
      <w:pPr>
        <w:ind w:left="720" w:hanging="720"/>
      </w:pPr>
      <w:proofErr w:type="spellStart"/>
      <w:r w:rsidRPr="00DD3B70">
        <w:t>Waymire</w:t>
      </w:r>
      <w:proofErr w:type="spellEnd"/>
      <w:r w:rsidRPr="00DD3B70">
        <w:t xml:space="preserve">, Bob &amp; Carl Townsend </w:t>
      </w:r>
      <w:r w:rsidRPr="00DD3B70">
        <w:rPr>
          <w:i/>
          <w:iCs/>
        </w:rPr>
        <w:t>Discovering Your City</w:t>
      </w:r>
      <w:r w:rsidRPr="00DD3B70">
        <w:t xml:space="preserve"> Etna C.A.: Light International 2000</w:t>
      </w:r>
    </w:p>
    <w:p w:rsidR="00173B1B" w:rsidRDefault="00173B1B" w:rsidP="00173B1B">
      <w:pPr>
        <w:widowControl w:val="0"/>
        <w:ind w:left="720" w:hanging="720"/>
        <w:jc w:val="both"/>
        <w:rPr>
          <w:color w:val="000000"/>
        </w:rPr>
      </w:pPr>
      <w:r w:rsidRPr="006F46E2">
        <w:rPr>
          <w:color w:val="000000"/>
        </w:rPr>
        <w:t xml:space="preserve">Yoder, J.H. </w:t>
      </w:r>
      <w:proofErr w:type="gramStart"/>
      <w:r w:rsidRPr="00A25986">
        <w:rPr>
          <w:i/>
          <w:color w:val="000000"/>
        </w:rPr>
        <w:t>The Politics of Jesus.</w:t>
      </w:r>
      <w:proofErr w:type="gramEnd"/>
      <w:r w:rsidRPr="006F46E2">
        <w:rPr>
          <w:color w:val="000000"/>
        </w:rPr>
        <w:t xml:space="preserve"> </w:t>
      </w:r>
      <w:proofErr w:type="spellStart"/>
      <w:r w:rsidRPr="006F46E2">
        <w:rPr>
          <w:color w:val="000000"/>
        </w:rPr>
        <w:t>Eerdmans</w:t>
      </w:r>
      <w:proofErr w:type="spellEnd"/>
      <w:r w:rsidRPr="006F46E2">
        <w:rPr>
          <w:color w:val="000000"/>
        </w:rPr>
        <w:t>. Grand Rapids.</w:t>
      </w:r>
    </w:p>
    <w:p w:rsidR="00173B1B" w:rsidRDefault="00173B1B" w:rsidP="00173B1B">
      <w:pPr>
        <w:ind w:left="720" w:hanging="720"/>
        <w:rPr>
          <w:b/>
          <w:iCs/>
        </w:rPr>
      </w:pPr>
    </w:p>
    <w:p w:rsidR="00173B1B" w:rsidRDefault="00173B1B" w:rsidP="00173B1B">
      <w:pPr>
        <w:ind w:left="720" w:hanging="720"/>
        <w:rPr>
          <w:b/>
          <w:iCs/>
        </w:rPr>
      </w:pPr>
      <w:r>
        <w:rPr>
          <w:b/>
          <w:iCs/>
        </w:rPr>
        <w:t>Urban Anthropology</w:t>
      </w:r>
    </w:p>
    <w:p w:rsidR="00173B1B" w:rsidRPr="00DD3B70" w:rsidRDefault="00173B1B" w:rsidP="00173B1B">
      <w:pPr>
        <w:ind w:left="720" w:hanging="720"/>
      </w:pPr>
      <w:proofErr w:type="spellStart"/>
      <w:r w:rsidRPr="00DD3B70">
        <w:t>Gmelch</w:t>
      </w:r>
      <w:proofErr w:type="spellEnd"/>
      <w:r w:rsidRPr="00DD3B70">
        <w:t xml:space="preserve">, George &amp; </w:t>
      </w:r>
      <w:proofErr w:type="spellStart"/>
      <w:r w:rsidRPr="00DD3B70">
        <w:t>Zenner</w:t>
      </w:r>
      <w:proofErr w:type="spellEnd"/>
      <w:r w:rsidRPr="00DD3B70">
        <w:t xml:space="preserve">, Walter P. (Eds.). (1996). </w:t>
      </w:r>
      <w:r w:rsidRPr="00DD3B70">
        <w:rPr>
          <w:i/>
        </w:rPr>
        <w:t xml:space="preserve">Urban Life: Readings in Urban Anthropology, 3rd </w:t>
      </w:r>
      <w:proofErr w:type="spellStart"/>
      <w:r w:rsidRPr="00DD3B70">
        <w:rPr>
          <w:i/>
        </w:rPr>
        <w:t>edn</w:t>
      </w:r>
      <w:proofErr w:type="spellEnd"/>
      <w:r w:rsidRPr="00DD3B70">
        <w:t>. Prospects Heights, IL: Waveland Press Inc.</w:t>
      </w:r>
    </w:p>
    <w:p w:rsidR="00173B1B" w:rsidRPr="00DD3B70" w:rsidRDefault="00173B1B" w:rsidP="00173B1B">
      <w:pPr>
        <w:ind w:left="720" w:hanging="720"/>
      </w:pPr>
      <w:proofErr w:type="spellStart"/>
      <w:r>
        <w:t>P</w:t>
      </w:r>
      <w:r w:rsidRPr="00DD3B70">
        <w:t>alen</w:t>
      </w:r>
      <w:proofErr w:type="spellEnd"/>
      <w:r w:rsidRPr="00DD3B70">
        <w:t>, J. John. (1996)</w:t>
      </w:r>
      <w:proofErr w:type="gramStart"/>
      <w:r w:rsidRPr="00DD3B70">
        <w:t xml:space="preserve">. </w:t>
      </w:r>
      <w:r w:rsidRPr="00DD3B70">
        <w:rPr>
          <w:i/>
        </w:rPr>
        <w:t>The Urban World</w:t>
      </w:r>
      <w:r w:rsidRPr="00DD3B70">
        <w:t xml:space="preserve"> (5th ed.).</w:t>
      </w:r>
      <w:proofErr w:type="gramEnd"/>
      <w:r w:rsidRPr="00DD3B70">
        <w:t xml:space="preserve"> Guilford, CT: McGraw Hill.</w:t>
      </w:r>
    </w:p>
    <w:p w:rsidR="00173B1B" w:rsidRPr="00DD3B70" w:rsidRDefault="00173B1B" w:rsidP="00173B1B">
      <w:pPr>
        <w:ind w:left="720" w:hanging="720"/>
        <w:rPr>
          <w:b/>
          <w:iCs/>
        </w:rPr>
      </w:pPr>
    </w:p>
    <w:p w:rsidR="00173B1B" w:rsidRPr="00DD3B70" w:rsidRDefault="00173B1B" w:rsidP="00173B1B">
      <w:pPr>
        <w:ind w:left="720" w:hanging="720"/>
        <w:rPr>
          <w:b/>
        </w:rPr>
      </w:pPr>
      <w:r w:rsidRPr="00DD3B70">
        <w:rPr>
          <w:b/>
        </w:rPr>
        <w:t>Urban Poor Realities</w:t>
      </w:r>
    </w:p>
    <w:p w:rsidR="00173B1B" w:rsidRPr="00436092" w:rsidRDefault="00173B1B" w:rsidP="00173B1B">
      <w:pPr>
        <w:ind w:left="720" w:hanging="720"/>
        <w:rPr>
          <w:bCs/>
        </w:rPr>
      </w:pPr>
      <w:r w:rsidRPr="00436092">
        <w:rPr>
          <w:bCs/>
        </w:rPr>
        <w:t xml:space="preserve">Beal, Jo. 2000. </w:t>
      </w:r>
      <w:r w:rsidRPr="003D422D">
        <w:rPr>
          <w:bCs/>
        </w:rPr>
        <w:t>Life in the Cities</w:t>
      </w:r>
      <w:r w:rsidRPr="00436092">
        <w:rPr>
          <w:bCs/>
        </w:rPr>
        <w:t>. In Tim Allen and Alan Thomas (</w:t>
      </w:r>
      <w:proofErr w:type="spellStart"/>
      <w:r w:rsidRPr="00436092">
        <w:rPr>
          <w:bCs/>
        </w:rPr>
        <w:t>eds</w:t>
      </w:r>
      <w:proofErr w:type="spellEnd"/>
      <w:r w:rsidRPr="00436092">
        <w:rPr>
          <w:bCs/>
        </w:rPr>
        <w:t xml:space="preserve">). </w:t>
      </w:r>
      <w:r w:rsidRPr="00436092">
        <w:rPr>
          <w:bCs/>
          <w:i/>
          <w:iCs/>
        </w:rPr>
        <w:t>Poverty and Development into the 21</w:t>
      </w:r>
      <w:r w:rsidRPr="00436092">
        <w:rPr>
          <w:bCs/>
          <w:i/>
          <w:iCs/>
          <w:vertAlign w:val="superscript"/>
        </w:rPr>
        <w:t>st</w:t>
      </w:r>
      <w:r w:rsidRPr="00436092">
        <w:rPr>
          <w:bCs/>
          <w:i/>
          <w:iCs/>
        </w:rPr>
        <w:t xml:space="preserve"> Century</w:t>
      </w:r>
      <w:r w:rsidRPr="00436092">
        <w:rPr>
          <w:bCs/>
        </w:rPr>
        <w:t>. Oxford: Oxford University Press.</w:t>
      </w:r>
    </w:p>
    <w:p w:rsidR="00F51DC2" w:rsidRDefault="00F51DC2" w:rsidP="00173B1B">
      <w:pPr>
        <w:rPr>
          <w:ins w:id="22" w:author="Viv Grigg" w:date="2011-09-28T08:32:00Z"/>
          <w:rFonts w:ascii="Arial Narrow" w:hAnsi="Arial Narrow" w:cs="Arial"/>
          <w:bCs/>
          <w:sz w:val="22"/>
          <w:szCs w:val="22"/>
        </w:rPr>
      </w:pPr>
      <w:ins w:id="23" w:author="Viv Grigg" w:date="2011-09-28T08:31:00Z">
        <w:r w:rsidRPr="00131E8B">
          <w:rPr>
            <w:rFonts w:ascii="Arial Narrow" w:hAnsi="Arial Narrow" w:cs="Arial"/>
            <w:bCs/>
            <w:sz w:val="22"/>
            <w:szCs w:val="22"/>
          </w:rPr>
          <w:t xml:space="preserve">Beal Jo and Sean Fox. 2009. </w:t>
        </w:r>
        <w:r w:rsidRPr="00131E8B">
          <w:rPr>
            <w:rFonts w:ascii="Arial Narrow" w:hAnsi="Arial Narrow" w:cs="Arial"/>
            <w:bCs/>
            <w:sz w:val="22"/>
            <w:szCs w:val="22"/>
            <w:u w:val="single"/>
          </w:rPr>
          <w:t>Cities and Development</w:t>
        </w:r>
        <w:r w:rsidRPr="00131E8B">
          <w:rPr>
            <w:rFonts w:ascii="Arial Narrow" w:hAnsi="Arial Narrow" w:cs="Arial"/>
            <w:bCs/>
            <w:sz w:val="22"/>
            <w:szCs w:val="22"/>
          </w:rPr>
          <w:t xml:space="preserve">. </w:t>
        </w:r>
        <w:proofErr w:type="gramStart"/>
        <w:r w:rsidRPr="00131E8B">
          <w:rPr>
            <w:rFonts w:ascii="Arial Narrow" w:hAnsi="Arial Narrow" w:cs="Arial"/>
            <w:bCs/>
            <w:sz w:val="22"/>
            <w:szCs w:val="22"/>
          </w:rPr>
          <w:t>London  and</w:t>
        </w:r>
        <w:proofErr w:type="gramEnd"/>
        <w:r w:rsidRPr="00131E8B">
          <w:rPr>
            <w:rFonts w:ascii="Arial Narrow" w:hAnsi="Arial Narrow" w:cs="Arial"/>
            <w:bCs/>
            <w:sz w:val="22"/>
            <w:szCs w:val="22"/>
          </w:rPr>
          <w:t xml:space="preserve"> New York: </w:t>
        </w:r>
        <w:proofErr w:type="spellStart"/>
        <w:r w:rsidRPr="00131E8B">
          <w:rPr>
            <w:rFonts w:ascii="Arial Narrow" w:hAnsi="Arial Narrow" w:cs="Arial"/>
            <w:bCs/>
            <w:sz w:val="22"/>
            <w:szCs w:val="22"/>
          </w:rPr>
          <w:t>Routledge</w:t>
        </w:r>
        <w:proofErr w:type="spellEnd"/>
        <w:r w:rsidRPr="00131E8B">
          <w:rPr>
            <w:rFonts w:ascii="Arial Narrow" w:hAnsi="Arial Narrow" w:cs="Arial"/>
            <w:bCs/>
            <w:sz w:val="22"/>
            <w:szCs w:val="22"/>
          </w:rPr>
          <w:t>.</w:t>
        </w:r>
      </w:ins>
    </w:p>
    <w:p w:rsidR="00173B1B" w:rsidRPr="00DD3B70" w:rsidRDefault="00173B1B" w:rsidP="00173B1B">
      <w:pPr>
        <w:numPr>
          <w:ins w:id="24" w:author="Viv Grigg" w:date="2011-09-28T08:32:00Z"/>
        </w:numPr>
      </w:pPr>
      <w:r w:rsidRPr="00DD3B70">
        <w:t>Davis, Mike. (2006)</w:t>
      </w:r>
      <w:proofErr w:type="gramStart"/>
      <w:r w:rsidRPr="00DD3B70">
        <w:t xml:space="preserve">. </w:t>
      </w:r>
      <w:r w:rsidRPr="00DD3B70">
        <w:rPr>
          <w:i/>
          <w:iCs/>
        </w:rPr>
        <w:t>Planet of the Slums</w:t>
      </w:r>
      <w:r w:rsidRPr="00DD3B70">
        <w:t>.</w:t>
      </w:r>
      <w:proofErr w:type="gramEnd"/>
      <w:r w:rsidRPr="00DD3B70">
        <w:t xml:space="preserve"> London and NY: Verso.</w:t>
      </w:r>
    </w:p>
    <w:p w:rsidR="00173B1B" w:rsidRPr="00DD3B70" w:rsidRDefault="00173B1B" w:rsidP="00173B1B">
      <w:pPr>
        <w:ind w:left="720" w:hanging="720"/>
      </w:pPr>
      <w:proofErr w:type="gramStart"/>
      <w:r w:rsidRPr="00DD3B70">
        <w:t>de</w:t>
      </w:r>
      <w:proofErr w:type="gramEnd"/>
      <w:r w:rsidRPr="00DD3B70">
        <w:t xml:space="preserve"> Jesus, Carolina Maria. (2003)</w:t>
      </w:r>
      <w:proofErr w:type="gramStart"/>
      <w:r w:rsidRPr="00DD3B70">
        <w:t xml:space="preserve">. </w:t>
      </w:r>
      <w:r w:rsidRPr="00DD3B70">
        <w:rPr>
          <w:i/>
        </w:rPr>
        <w:t>Child of the Dark</w:t>
      </w:r>
      <w:r w:rsidRPr="00DD3B70">
        <w:t>.</w:t>
      </w:r>
      <w:proofErr w:type="gramEnd"/>
      <w:r w:rsidRPr="00DD3B70">
        <w:t xml:space="preserve"> New York, London, Auckland: Penguin.</w:t>
      </w:r>
    </w:p>
    <w:p w:rsidR="00173B1B" w:rsidRPr="00DD3B70" w:rsidRDefault="00173B1B" w:rsidP="00173B1B">
      <w:pPr>
        <w:ind w:left="720" w:hanging="720"/>
      </w:pPr>
      <w:r w:rsidRPr="00DD3B70">
        <w:t xml:space="preserve">Kramer, Mark. (2005). </w:t>
      </w:r>
      <w:r w:rsidRPr="00DD3B70">
        <w:rPr>
          <w:i/>
        </w:rPr>
        <w:t>Dispossessed: Life in Our World's Slums</w:t>
      </w:r>
      <w:r w:rsidRPr="00DD3B70">
        <w:t xml:space="preserve">. </w:t>
      </w:r>
      <w:proofErr w:type="spellStart"/>
      <w:r w:rsidRPr="00DD3B70">
        <w:t>Maryknoll</w:t>
      </w:r>
      <w:proofErr w:type="spellEnd"/>
      <w:r w:rsidRPr="00DD3B70">
        <w:t xml:space="preserve">: </w:t>
      </w:r>
      <w:proofErr w:type="spellStart"/>
      <w:r w:rsidRPr="00DD3B70">
        <w:t>Orbis</w:t>
      </w:r>
      <w:proofErr w:type="spellEnd"/>
      <w:r w:rsidRPr="00DD3B70">
        <w:t>.</w:t>
      </w:r>
    </w:p>
    <w:p w:rsidR="00173B1B" w:rsidRPr="00DD3B70" w:rsidRDefault="00173B1B" w:rsidP="00173B1B">
      <w:pPr>
        <w:ind w:left="720" w:hanging="720"/>
      </w:pPr>
      <w:proofErr w:type="spellStart"/>
      <w:r w:rsidRPr="00DD3B70">
        <w:t>LaPierre</w:t>
      </w:r>
      <w:proofErr w:type="spellEnd"/>
      <w:r w:rsidRPr="00DD3B70">
        <w:t>, Dominique. (1985).</w:t>
      </w:r>
      <w:r w:rsidRPr="00DD3B70">
        <w:rPr>
          <w:i/>
        </w:rPr>
        <w:t xml:space="preserve"> Calcutta, City of Joy</w:t>
      </w:r>
      <w:r w:rsidRPr="00DD3B70">
        <w:t>: Doubleday.</w:t>
      </w:r>
    </w:p>
    <w:p w:rsidR="00173B1B" w:rsidRPr="00DD3B70" w:rsidRDefault="00173B1B" w:rsidP="00173B1B">
      <w:pPr>
        <w:ind w:left="720" w:hanging="720"/>
      </w:pPr>
      <w:r w:rsidRPr="00DD3B70">
        <w:t xml:space="preserve">Lee, Jung Young. (1995). </w:t>
      </w:r>
      <w:r w:rsidRPr="00DD3B70">
        <w:rPr>
          <w:i/>
        </w:rPr>
        <w:t>Marginality: The Key to Multicultural Theory</w:t>
      </w:r>
      <w:r w:rsidRPr="00DD3B70">
        <w:t>. Minneapolis: Augsburg Fortress.</w:t>
      </w:r>
    </w:p>
    <w:p w:rsidR="00173B1B" w:rsidRPr="00DD3B70" w:rsidRDefault="00173B1B" w:rsidP="00173B1B">
      <w:pPr>
        <w:ind w:left="720" w:hanging="720"/>
      </w:pPr>
      <w:proofErr w:type="spellStart"/>
      <w:r w:rsidRPr="00DD3B70">
        <w:t>Neuwirth</w:t>
      </w:r>
      <w:proofErr w:type="spellEnd"/>
      <w:r w:rsidRPr="00DD3B70">
        <w:t xml:space="preserve">, Robert. (2005). </w:t>
      </w:r>
      <w:r w:rsidRPr="00DD3B70">
        <w:rPr>
          <w:i/>
        </w:rPr>
        <w:t>Shadow Cities: A Billion Squatters, A New Urban World</w:t>
      </w:r>
      <w:r w:rsidRPr="00DD3B70">
        <w:t xml:space="preserve">. New York and Oxon, UK: </w:t>
      </w:r>
      <w:proofErr w:type="spellStart"/>
      <w:r w:rsidRPr="00DD3B70">
        <w:t>Routledge</w:t>
      </w:r>
      <w:proofErr w:type="spellEnd"/>
      <w:r w:rsidRPr="00DD3B70">
        <w:t>.</w:t>
      </w:r>
    </w:p>
    <w:p w:rsidR="00173B1B" w:rsidRPr="00DD3B70" w:rsidRDefault="00173B1B" w:rsidP="00173B1B">
      <w:pPr>
        <w:ind w:left="720" w:hanging="720"/>
      </w:pPr>
      <w:proofErr w:type="spellStart"/>
      <w:r w:rsidRPr="00DD3B70">
        <w:t>Pornchokchai</w:t>
      </w:r>
      <w:proofErr w:type="spellEnd"/>
      <w:r w:rsidRPr="00DD3B70">
        <w:t>. (1985)</w:t>
      </w:r>
      <w:proofErr w:type="gramStart"/>
      <w:r w:rsidRPr="00DD3B70">
        <w:t xml:space="preserve">. </w:t>
      </w:r>
      <w:r w:rsidRPr="00DD3B70">
        <w:rPr>
          <w:i/>
        </w:rPr>
        <w:t>1020 Bangkok Slums</w:t>
      </w:r>
      <w:r w:rsidRPr="00DD3B70">
        <w:t>.</w:t>
      </w:r>
      <w:proofErr w:type="gramEnd"/>
      <w:r w:rsidRPr="00DD3B70">
        <w:t xml:space="preserve"> 685/56 </w:t>
      </w:r>
      <w:proofErr w:type="spellStart"/>
      <w:r w:rsidRPr="00DD3B70">
        <w:t>Jaransanitwong</w:t>
      </w:r>
      <w:proofErr w:type="spellEnd"/>
      <w:r w:rsidRPr="00DD3B70">
        <w:t xml:space="preserve"> 68, </w:t>
      </w:r>
      <w:proofErr w:type="spellStart"/>
      <w:r w:rsidRPr="00DD3B70">
        <w:t>Bangplad</w:t>
      </w:r>
      <w:proofErr w:type="spellEnd"/>
      <w:r w:rsidRPr="00DD3B70">
        <w:t xml:space="preserve">, Bangkok </w:t>
      </w:r>
      <w:proofErr w:type="spellStart"/>
      <w:r w:rsidRPr="00DD3B70">
        <w:t>Noi</w:t>
      </w:r>
      <w:proofErr w:type="spellEnd"/>
      <w:r w:rsidRPr="00DD3B70">
        <w:t>, Bangkok 10700 Thailand: School of Urban Research and Community Actions.</w:t>
      </w:r>
    </w:p>
    <w:p w:rsidR="00173B1B" w:rsidRPr="00DD3B70" w:rsidRDefault="00173B1B" w:rsidP="00173B1B">
      <w:pPr>
        <w:ind w:left="720" w:hanging="720"/>
      </w:pPr>
      <w:r w:rsidRPr="00DD3B70">
        <w:t xml:space="preserve">West, Morris. (1961). </w:t>
      </w:r>
      <w:r w:rsidRPr="00DD3B70">
        <w:rPr>
          <w:i/>
        </w:rPr>
        <w:t>Children of the Sun: The Slum Dwellers of Naples</w:t>
      </w:r>
      <w:r w:rsidRPr="00DD3B70">
        <w:t>: Pan Books.</w:t>
      </w:r>
    </w:p>
    <w:p w:rsidR="00F51DC2" w:rsidRPr="00F51DC2" w:rsidRDefault="00F51DC2" w:rsidP="00F51DC2">
      <w:pPr>
        <w:numPr>
          <w:ins w:id="25" w:author="Viv Grigg" w:date="2011-09-28T08:28:00Z"/>
        </w:numPr>
        <w:ind w:left="720" w:hanging="720"/>
        <w:rPr>
          <w:ins w:id="26" w:author="Viv Grigg" w:date="2011-09-28T08:28:00Z"/>
        </w:rPr>
        <w:pPrChange w:id="27" w:author="Viv Grigg" w:date="2011-09-28T08:28:00Z">
          <w:pPr>
            <w:ind w:left="720" w:right="-720" w:hanging="720"/>
          </w:pPr>
        </w:pPrChange>
      </w:pPr>
      <w:ins w:id="28" w:author="Viv Grigg" w:date="2011-09-28T08:28:00Z">
        <w:r w:rsidRPr="00F51DC2">
          <w:t>UN-HABITAT. 2003. The Challenge of Slums: Global Report on Human Settlements 2003. Nairobi: Earthscan.</w:t>
        </w:r>
      </w:ins>
    </w:p>
    <w:p w:rsidR="00F51DC2" w:rsidRPr="00F51DC2" w:rsidRDefault="00F51DC2" w:rsidP="00F51DC2">
      <w:pPr>
        <w:numPr>
          <w:ins w:id="29" w:author="Viv Grigg" w:date="2011-09-28T08:28:00Z"/>
        </w:numPr>
        <w:rPr>
          <w:ins w:id="30" w:author="Viv Grigg" w:date="2011-09-28T08:28:00Z"/>
        </w:rPr>
        <w:pPrChange w:id="31" w:author="Viv Grigg" w:date="2011-09-28T08:28:00Z">
          <w:pPr>
            <w:ind w:left="720" w:right="-720" w:hanging="720"/>
          </w:pPr>
        </w:pPrChange>
      </w:pPr>
    </w:p>
    <w:p w:rsidR="00F51DC2" w:rsidRPr="00F51DC2" w:rsidRDefault="00F51DC2" w:rsidP="00F51DC2">
      <w:pPr>
        <w:numPr>
          <w:ins w:id="32" w:author="Viv Grigg" w:date="2011-09-28T08:28:00Z"/>
        </w:numPr>
        <w:ind w:left="720" w:hanging="720"/>
        <w:rPr>
          <w:ins w:id="33" w:author="Viv Grigg" w:date="2011-09-28T08:28:00Z"/>
        </w:rPr>
        <w:pPrChange w:id="34" w:author="Viv Grigg" w:date="2011-09-28T08:28:00Z">
          <w:pPr>
            <w:ind w:right="-720"/>
          </w:pPr>
        </w:pPrChange>
      </w:pPr>
      <w:proofErr w:type="gramStart"/>
      <w:ins w:id="35" w:author="Viv Grigg" w:date="2011-09-28T08:28:00Z">
        <w:r w:rsidRPr="00F51DC2">
          <w:t>United Nations Development Program.</w:t>
        </w:r>
        <w:proofErr w:type="gramEnd"/>
        <w:r w:rsidRPr="00F51DC2">
          <w:t xml:space="preserve"> </w:t>
        </w:r>
        <w:proofErr w:type="gramStart"/>
        <w:r w:rsidRPr="00F51DC2">
          <w:t>Human Development Report 1999.</w:t>
        </w:r>
        <w:proofErr w:type="gramEnd"/>
        <w:r w:rsidRPr="00F51DC2">
          <w:t xml:space="preserve"> Globalization with a Human Face</w:t>
        </w:r>
        <w:proofErr w:type="gramStart"/>
        <w:r w:rsidRPr="00F51DC2">
          <w:t>.(</w:t>
        </w:r>
        <w:proofErr w:type="gramEnd"/>
        <w:r w:rsidRPr="00F51DC2">
          <w:t>folder)</w:t>
        </w:r>
      </w:ins>
    </w:p>
    <w:p w:rsidR="00F51DC2" w:rsidRPr="00F51DC2" w:rsidRDefault="00F51DC2" w:rsidP="00F51DC2">
      <w:pPr>
        <w:numPr>
          <w:ins w:id="36" w:author="Viv Grigg" w:date="2011-09-28T08:28:00Z"/>
        </w:numPr>
        <w:rPr>
          <w:ins w:id="37" w:author="Viv Grigg" w:date="2011-09-28T08:28:00Z"/>
        </w:rPr>
        <w:pPrChange w:id="38" w:author="Viv Grigg" w:date="2011-09-28T08:29:00Z">
          <w:pPr>
            <w:ind w:right="-720"/>
          </w:pPr>
        </w:pPrChange>
      </w:pPr>
    </w:p>
    <w:p w:rsidR="00F51DC2" w:rsidRPr="00F51DC2" w:rsidRDefault="00F51DC2" w:rsidP="00F51DC2">
      <w:pPr>
        <w:numPr>
          <w:ins w:id="39" w:author="Viv Grigg" w:date="2011-09-28T08:28:00Z"/>
        </w:numPr>
        <w:ind w:left="720" w:hanging="720"/>
        <w:rPr>
          <w:ins w:id="40" w:author="Viv Grigg" w:date="2011-09-28T08:28:00Z"/>
          <w:rPrChange w:id="41" w:author="Viv Grigg" w:date="2011-09-28T08:28:00Z">
            <w:rPr>
              <w:ins w:id="42" w:author="Viv Grigg" w:date="2011-09-28T08:28:00Z"/>
              <w:color w:val="000000"/>
            </w:rPr>
          </w:rPrChange>
        </w:rPr>
        <w:pPrChange w:id="43" w:author="Viv Grigg" w:date="2011-09-28T08:28:00Z">
          <w:pPr>
            <w:autoSpaceDE w:val="0"/>
            <w:autoSpaceDN w:val="0"/>
            <w:adjustRightInd w:val="0"/>
            <w:ind w:right="-720"/>
          </w:pPr>
        </w:pPrChange>
      </w:pPr>
      <w:proofErr w:type="gramStart"/>
      <w:ins w:id="44" w:author="Viv Grigg" w:date="2011-09-28T08:28:00Z">
        <w:r w:rsidRPr="00F51DC2">
          <w:rPr>
            <w:rPrChange w:id="45" w:author="Viv Grigg" w:date="2011-09-28T08:28:00Z">
              <w:rPr>
                <w:color w:val="000000"/>
              </w:rPr>
            </w:rPrChange>
          </w:rPr>
          <w:t>United Nations University/Institute of Advanced Studies.</w:t>
        </w:r>
        <w:proofErr w:type="gramEnd"/>
        <w:r w:rsidRPr="00F51DC2">
          <w:rPr>
            <w:rPrChange w:id="46" w:author="Viv Grigg" w:date="2011-09-28T08:28:00Z">
              <w:rPr>
                <w:color w:val="000000"/>
              </w:rPr>
            </w:rPrChange>
          </w:rPr>
          <w:t xml:space="preserve"> 2003.  </w:t>
        </w:r>
        <w:r w:rsidRPr="00F51DC2">
          <w:rPr>
            <w:rFonts w:eastAsia="SyntaxLT-Bold"/>
            <w:rPrChange w:id="47" w:author="Viv Grigg" w:date="2011-09-28T08:28:00Z">
              <w:rPr>
                <w:rFonts w:eastAsia="SyntaxLT-Bold"/>
                <w:bCs/>
                <w:color w:val="000000"/>
                <w:lang w:eastAsia="en-US"/>
              </w:rPr>
            </w:rPrChange>
          </w:rPr>
          <w:t>Urban Ecosystem Analysis: Identifying Tools and Methods. Tokyo</w:t>
        </w:r>
        <w:proofErr w:type="gramStart"/>
        <w:r w:rsidRPr="00F51DC2">
          <w:rPr>
            <w:rFonts w:eastAsia="SyntaxLT-Bold"/>
            <w:rPrChange w:id="48" w:author="Viv Grigg" w:date="2011-09-28T08:28:00Z">
              <w:rPr>
                <w:rFonts w:eastAsia="SyntaxLT-Bold"/>
                <w:color w:val="000000"/>
                <w:lang w:eastAsia="en-US"/>
              </w:rPr>
            </w:rPrChange>
          </w:rPr>
          <w:t>.(</w:t>
        </w:r>
        <w:proofErr w:type="gramEnd"/>
        <w:r w:rsidRPr="00F51DC2">
          <w:rPr>
            <w:rFonts w:eastAsia="SyntaxLT-Bold"/>
            <w:rPrChange w:id="49" w:author="Viv Grigg" w:date="2011-09-28T08:28:00Z">
              <w:rPr>
                <w:rFonts w:eastAsia="SyntaxLT-Bold"/>
                <w:color w:val="000000"/>
                <w:lang w:eastAsia="en-US"/>
              </w:rPr>
            </w:rPrChange>
          </w:rPr>
          <w:t>folder)</w:t>
        </w:r>
      </w:ins>
    </w:p>
    <w:p w:rsidR="00173B1B" w:rsidRPr="00DD3B70" w:rsidRDefault="00173B1B" w:rsidP="00F51DC2">
      <w:pPr>
        <w:pPrChange w:id="50" w:author="Viv Grigg" w:date="2011-09-28T08:29:00Z">
          <w:pPr>
            <w:ind w:left="720" w:hanging="720"/>
          </w:pPr>
        </w:pPrChange>
      </w:pPr>
    </w:p>
    <w:p w:rsidR="00173B1B" w:rsidRPr="00DD3B70" w:rsidRDefault="00173B1B" w:rsidP="00173B1B">
      <w:pPr>
        <w:ind w:left="720" w:hanging="720"/>
        <w:rPr>
          <w:b/>
          <w:lang w:val="es-ES"/>
        </w:rPr>
      </w:pPr>
      <w:r w:rsidRPr="00DD3B70">
        <w:rPr>
          <w:b/>
          <w:lang w:val="es-ES"/>
        </w:rPr>
        <w:t>Filipino Realities</w:t>
      </w:r>
    </w:p>
    <w:p w:rsidR="00F51DC2" w:rsidRPr="00F51DC2" w:rsidRDefault="00F51DC2" w:rsidP="00F51DC2">
      <w:pPr>
        <w:numPr>
          <w:ins w:id="51" w:author="Viv Grigg" w:date="2011-09-28T08:32:00Z"/>
        </w:numPr>
        <w:ind w:left="720" w:hanging="720"/>
        <w:rPr>
          <w:ins w:id="52" w:author="Viv Grigg" w:date="2011-09-28T08:32:00Z"/>
          <w:rPrChange w:id="53" w:author="Viv Grigg" w:date="2011-09-28T08:32:00Z">
            <w:rPr>
              <w:ins w:id="54" w:author="Viv Grigg" w:date="2011-09-28T08:32:00Z"/>
              <w:rFonts w:ascii="Arial Narrow" w:hAnsi="Arial Narrow" w:cs="Arial"/>
              <w:bCs/>
              <w:i/>
              <w:color w:val="000000"/>
              <w:sz w:val="22"/>
              <w:szCs w:val="22"/>
              <w:u w:val="single"/>
            </w:rPr>
          </w:rPrChange>
        </w:rPr>
        <w:pPrChange w:id="55" w:author="Viv Grigg" w:date="2011-09-28T08:32:00Z">
          <w:pPr>
            <w:ind w:right="-720"/>
          </w:pPr>
        </w:pPrChange>
      </w:pPr>
      <w:ins w:id="56" w:author="Viv Grigg" w:date="2011-09-28T08:32:00Z">
        <w:r w:rsidRPr="00F51DC2">
          <w:rPr>
            <w:rPrChange w:id="57" w:author="Viv Grigg" w:date="2011-09-28T08:32:00Z">
              <w:rPr>
                <w:rFonts w:ascii="Arial Narrow" w:hAnsi="Arial Narrow" w:cs="Arial"/>
                <w:bCs/>
                <w:color w:val="000000"/>
                <w:sz w:val="22"/>
                <w:szCs w:val="22"/>
              </w:rPr>
            </w:rPrChange>
          </w:rPr>
          <w:t xml:space="preserve">Bello, Walden, </w:t>
        </w:r>
        <w:r w:rsidRPr="00F51DC2">
          <w:fldChar w:fldCharType="begin"/>
        </w:r>
        <w:r w:rsidRPr="00F51DC2">
          <w:rPr>
            <w:rPrChange w:id="58" w:author="Viv Grigg" w:date="2011-09-28T08:32:00Z">
              <w:rPr/>
            </w:rPrChange>
          </w:rPr>
          <w:instrText>HYPERLINK "http://www.amazon.com/s/ref=ntt_athr_dp_sr_2?_encoding=UTF8&amp;sort=relevancerank&amp;search-alias=books&amp;field-author=Herbert%20Docena"</w:instrText>
        </w:r>
      </w:ins>
      <w:r w:rsidR="00F20EB5" w:rsidRPr="00F51DC2">
        <w:rPr>
          <w:rPrChange w:id="59" w:author="Viv Grigg" w:date="2011-09-28T08:32:00Z">
            <w:rPr/>
          </w:rPrChange>
        </w:rPr>
      </w:r>
      <w:ins w:id="60" w:author="Viv Grigg" w:date="2011-09-28T08:32:00Z">
        <w:r w:rsidRPr="00F51DC2">
          <w:rPr>
            <w:rPrChange w:id="61" w:author="Viv Grigg" w:date="2011-09-28T08:32:00Z">
              <w:rPr/>
            </w:rPrChange>
          </w:rPr>
          <w:fldChar w:fldCharType="separate"/>
        </w:r>
        <w:proofErr w:type="gramStart"/>
        <w:r w:rsidRPr="00F51DC2">
          <w:rPr>
            <w:rPrChange w:id="62" w:author="Viv Grigg" w:date="2011-09-28T08:32:00Z">
              <w:rPr>
                <w:rStyle w:val="Hyperlink"/>
                <w:rFonts w:ascii="Arial Narrow" w:hAnsi="Arial Narrow"/>
                <w:color w:val="000000"/>
                <w:sz w:val="22"/>
                <w:szCs w:val="22"/>
              </w:rPr>
            </w:rPrChange>
          </w:rPr>
          <w:t xml:space="preserve">Herbert  </w:t>
        </w:r>
        <w:proofErr w:type="spellStart"/>
        <w:r w:rsidRPr="00F51DC2">
          <w:rPr>
            <w:rPrChange w:id="63" w:author="Viv Grigg" w:date="2011-09-28T08:32:00Z">
              <w:rPr>
                <w:rStyle w:val="Hyperlink"/>
                <w:rFonts w:ascii="Arial Narrow" w:hAnsi="Arial Narrow"/>
                <w:color w:val="000000"/>
                <w:sz w:val="22"/>
                <w:szCs w:val="22"/>
              </w:rPr>
            </w:rPrChange>
          </w:rPr>
          <w:t>Docena</w:t>
        </w:r>
        <w:proofErr w:type="spellEnd"/>
        <w:proofErr w:type="gramEnd"/>
        <w:r w:rsidRPr="00F51DC2">
          <w:fldChar w:fldCharType="end"/>
        </w:r>
        <w:r w:rsidRPr="00F51DC2">
          <w:rPr>
            <w:rPrChange w:id="64" w:author="Viv Grigg" w:date="2011-09-28T08:32:00Z">
              <w:rPr>
                <w:rFonts w:ascii="Arial Narrow" w:hAnsi="Arial Narrow"/>
                <w:color w:val="000000"/>
                <w:sz w:val="22"/>
                <w:szCs w:val="22"/>
              </w:rPr>
            </w:rPrChange>
          </w:rPr>
          <w:t xml:space="preserve"> , </w:t>
        </w:r>
        <w:r w:rsidRPr="00F51DC2">
          <w:fldChar w:fldCharType="begin"/>
        </w:r>
        <w:r w:rsidRPr="00F51DC2">
          <w:rPr>
            <w:rPrChange w:id="65" w:author="Viv Grigg" w:date="2011-09-28T08:32:00Z">
              <w:rPr/>
            </w:rPrChange>
          </w:rPr>
          <w:instrText>HYPERLINK "http://www.amazon.com/s/ref=ntt_athr_dp_sr_3?_encoding=UTF8&amp;sort=relevancerank&amp;search-alias=books&amp;field-author=Marissa%20de%20Guzman"</w:instrText>
        </w:r>
      </w:ins>
      <w:r w:rsidR="00F20EB5" w:rsidRPr="00F51DC2">
        <w:rPr>
          <w:rPrChange w:id="66" w:author="Viv Grigg" w:date="2011-09-28T08:32:00Z">
            <w:rPr/>
          </w:rPrChange>
        </w:rPr>
      </w:r>
      <w:ins w:id="67" w:author="Viv Grigg" w:date="2011-09-28T08:32:00Z">
        <w:r w:rsidRPr="00F51DC2">
          <w:rPr>
            <w:rPrChange w:id="68" w:author="Viv Grigg" w:date="2011-09-28T08:32:00Z">
              <w:rPr/>
            </w:rPrChange>
          </w:rPr>
          <w:fldChar w:fldCharType="separate"/>
        </w:r>
        <w:r w:rsidRPr="00F51DC2">
          <w:rPr>
            <w:rPrChange w:id="69" w:author="Viv Grigg" w:date="2011-09-28T08:32:00Z">
              <w:rPr>
                <w:rStyle w:val="Hyperlink"/>
                <w:rFonts w:ascii="Arial Narrow" w:hAnsi="Arial Narrow"/>
                <w:color w:val="000000"/>
                <w:sz w:val="22"/>
                <w:szCs w:val="22"/>
              </w:rPr>
            </w:rPrChange>
          </w:rPr>
          <w:t>Marissa de Guzman</w:t>
        </w:r>
        <w:r w:rsidRPr="00F51DC2">
          <w:fldChar w:fldCharType="end"/>
        </w:r>
        <w:r w:rsidRPr="00F51DC2">
          <w:rPr>
            <w:rPrChange w:id="70" w:author="Viv Grigg" w:date="2011-09-28T08:32:00Z">
              <w:rPr>
                <w:rFonts w:ascii="Arial Narrow" w:hAnsi="Arial Narrow"/>
                <w:color w:val="000000"/>
                <w:sz w:val="22"/>
                <w:szCs w:val="22"/>
              </w:rPr>
            </w:rPrChange>
          </w:rPr>
          <w:t xml:space="preserve">,  </w:t>
        </w:r>
        <w:r w:rsidRPr="00F51DC2">
          <w:fldChar w:fldCharType="begin"/>
        </w:r>
        <w:r w:rsidRPr="00F51DC2">
          <w:rPr>
            <w:rPrChange w:id="71" w:author="Viv Grigg" w:date="2011-09-28T08:32:00Z">
              <w:rPr/>
            </w:rPrChange>
          </w:rPr>
          <w:instrText>HYPERLINK "http://www.amazon.com/s/ref=ntt_athr_dp_sr_4?_encoding=UTF8&amp;sort=relevancerank&amp;search-alias=books&amp;field-author=Mary%20Lou%20Malig"</w:instrText>
        </w:r>
      </w:ins>
      <w:r w:rsidR="00F20EB5" w:rsidRPr="00F51DC2">
        <w:rPr>
          <w:rPrChange w:id="72" w:author="Viv Grigg" w:date="2011-09-28T08:32:00Z">
            <w:rPr/>
          </w:rPrChange>
        </w:rPr>
      </w:r>
      <w:ins w:id="73" w:author="Viv Grigg" w:date="2011-09-28T08:32:00Z">
        <w:r w:rsidRPr="00F51DC2">
          <w:rPr>
            <w:rPrChange w:id="74" w:author="Viv Grigg" w:date="2011-09-28T08:32:00Z">
              <w:rPr/>
            </w:rPrChange>
          </w:rPr>
          <w:fldChar w:fldCharType="separate"/>
        </w:r>
        <w:r w:rsidRPr="00F51DC2">
          <w:rPr>
            <w:rPrChange w:id="75" w:author="Viv Grigg" w:date="2011-09-28T08:32:00Z">
              <w:rPr>
                <w:rStyle w:val="Hyperlink"/>
                <w:rFonts w:ascii="Arial Narrow" w:hAnsi="Arial Narrow"/>
                <w:color w:val="000000"/>
                <w:sz w:val="22"/>
                <w:szCs w:val="22"/>
              </w:rPr>
            </w:rPrChange>
          </w:rPr>
          <w:t xml:space="preserve">Mary Lou </w:t>
        </w:r>
        <w:proofErr w:type="spellStart"/>
        <w:r w:rsidRPr="00F51DC2">
          <w:rPr>
            <w:rPrChange w:id="76" w:author="Viv Grigg" w:date="2011-09-28T08:32:00Z">
              <w:rPr>
                <w:rStyle w:val="Hyperlink"/>
                <w:rFonts w:ascii="Arial Narrow" w:hAnsi="Arial Narrow"/>
                <w:color w:val="000000"/>
                <w:sz w:val="22"/>
                <w:szCs w:val="22"/>
              </w:rPr>
            </w:rPrChange>
          </w:rPr>
          <w:t>Malig</w:t>
        </w:r>
        <w:proofErr w:type="spellEnd"/>
        <w:r w:rsidRPr="00F51DC2">
          <w:fldChar w:fldCharType="end"/>
        </w:r>
        <w:r w:rsidRPr="00F51DC2">
          <w:rPr>
            <w:rPrChange w:id="77" w:author="Viv Grigg" w:date="2011-09-28T08:32:00Z">
              <w:rPr>
                <w:rFonts w:ascii="Arial Narrow" w:hAnsi="Arial Narrow"/>
                <w:color w:val="000000"/>
                <w:sz w:val="22"/>
                <w:szCs w:val="22"/>
              </w:rPr>
            </w:rPrChange>
          </w:rPr>
          <w:t xml:space="preserve">. 2004.  </w:t>
        </w:r>
        <w:r w:rsidRPr="00F51DC2">
          <w:rPr>
            <w:i/>
            <w:rPrChange w:id="78" w:author="Viv Grigg" w:date="2011-09-28T08:33:00Z">
              <w:rPr>
                <w:rFonts w:ascii="Arial Narrow" w:hAnsi="Arial Narrow" w:cs="Arial"/>
                <w:bCs/>
                <w:color w:val="000000"/>
                <w:sz w:val="22"/>
                <w:szCs w:val="22"/>
                <w:u w:val="single"/>
              </w:rPr>
            </w:rPrChange>
          </w:rPr>
          <w:t>The Anti-Development State: The Political Economy of Permanent Crisis in the Philippines</w:t>
        </w:r>
        <w:r w:rsidRPr="00F51DC2">
          <w:rPr>
            <w:rPrChange w:id="79" w:author="Viv Grigg" w:date="2011-09-28T08:32:00Z">
              <w:rPr>
                <w:rFonts w:ascii="Arial Narrow" w:hAnsi="Arial Narrow" w:cs="Arial"/>
                <w:bCs/>
                <w:color w:val="000000"/>
                <w:sz w:val="22"/>
                <w:szCs w:val="22"/>
                <w:u w:val="single"/>
              </w:rPr>
            </w:rPrChange>
          </w:rPr>
          <w:t xml:space="preserve">.  Quezon City: Department of Sociology, College </w:t>
        </w:r>
      </w:ins>
      <w:ins w:id="80" w:author="Viv Grigg" w:date="2011-09-28T08:33:00Z">
        <w:r>
          <w:t>o</w:t>
        </w:r>
      </w:ins>
      <w:ins w:id="81" w:author="Viv Grigg" w:date="2011-09-28T08:32:00Z">
        <w:r w:rsidRPr="00F51DC2">
          <w:rPr>
            <w:rPrChange w:id="82" w:author="Viv Grigg" w:date="2011-09-28T08:32:00Z">
              <w:rPr>
                <w:rStyle w:val="Emphasis"/>
                <w:rFonts w:ascii="Arial Narrow" w:hAnsi="Arial Narrow" w:cs="Arial"/>
                <w:i w:val="0"/>
                <w:sz w:val="22"/>
                <w:szCs w:val="22"/>
              </w:rPr>
            </w:rPrChange>
          </w:rPr>
          <w:t xml:space="preserve">f Social Sciences And Philosophy, University </w:t>
        </w:r>
      </w:ins>
      <w:ins w:id="83" w:author="Viv Grigg" w:date="2011-09-28T08:33:00Z">
        <w:r>
          <w:t>o</w:t>
        </w:r>
      </w:ins>
      <w:ins w:id="84" w:author="Viv Grigg" w:date="2011-09-28T08:32:00Z">
        <w:r>
          <w:t>f t</w:t>
        </w:r>
        <w:r w:rsidRPr="00F51DC2">
          <w:rPr>
            <w:rPrChange w:id="85" w:author="Viv Grigg" w:date="2011-09-28T08:32:00Z">
              <w:rPr>
                <w:rStyle w:val="Emphasis"/>
                <w:rFonts w:ascii="Arial Narrow" w:hAnsi="Arial Narrow" w:cs="Arial"/>
                <w:i w:val="0"/>
                <w:sz w:val="22"/>
                <w:szCs w:val="22"/>
              </w:rPr>
            </w:rPrChange>
          </w:rPr>
          <w:t xml:space="preserve">he </w:t>
        </w:r>
        <w:proofErr w:type="gramStart"/>
        <w:r w:rsidRPr="00F51DC2">
          <w:rPr>
            <w:rPrChange w:id="86" w:author="Viv Grigg" w:date="2011-09-28T08:32:00Z">
              <w:rPr>
                <w:rStyle w:val="Emphasis"/>
                <w:rFonts w:ascii="Arial Narrow" w:hAnsi="Arial Narrow" w:cs="Arial"/>
                <w:i w:val="0"/>
                <w:sz w:val="22"/>
                <w:szCs w:val="22"/>
              </w:rPr>
            </w:rPrChange>
          </w:rPr>
          <w:t>Philippines</w:t>
        </w:r>
      </w:ins>
      <w:ins w:id="87" w:author="Viv Grigg" w:date="2011-09-28T08:33:00Z">
        <w:r>
          <w:t xml:space="preserve"> </w:t>
        </w:r>
      </w:ins>
      <w:ins w:id="88" w:author="Viv Grigg" w:date="2011-09-28T08:32:00Z">
        <w:r w:rsidRPr="00F51DC2">
          <w:rPr>
            <w:rPrChange w:id="89" w:author="Viv Grigg" w:date="2011-09-28T08:32:00Z">
              <w:rPr>
                <w:rFonts w:ascii="Arial Narrow" w:hAnsi="Arial Narrow" w:cs="Arial"/>
                <w:i/>
                <w:sz w:val="22"/>
                <w:szCs w:val="22"/>
              </w:rPr>
            </w:rPrChange>
          </w:rPr>
          <w:t xml:space="preserve"> and</w:t>
        </w:r>
        <w:proofErr w:type="gramEnd"/>
        <w:r w:rsidRPr="00F51DC2">
          <w:rPr>
            <w:rPrChange w:id="90" w:author="Viv Grigg" w:date="2011-09-28T08:32:00Z">
              <w:rPr>
                <w:rFonts w:ascii="Arial Narrow" w:hAnsi="Arial Narrow" w:cs="Arial"/>
                <w:i/>
                <w:sz w:val="22"/>
                <w:szCs w:val="22"/>
              </w:rPr>
            </w:rPrChange>
          </w:rPr>
          <w:t xml:space="preserve">  Focus on the Global South.</w:t>
        </w:r>
      </w:ins>
    </w:p>
    <w:p w:rsidR="00E27F40" w:rsidRPr="00E27F40" w:rsidRDefault="00E27F40" w:rsidP="00E27F40">
      <w:pPr>
        <w:numPr>
          <w:ins w:id="91" w:author="Viv Grigg" w:date="2011-09-28T08:19:00Z"/>
        </w:numPr>
        <w:ind w:left="720" w:hanging="720"/>
        <w:rPr>
          <w:ins w:id="92" w:author="Viv Grigg" w:date="2011-09-28T08:19:00Z"/>
        </w:rPr>
        <w:pPrChange w:id="93" w:author="Viv Grigg" w:date="2011-09-28T08:24:00Z">
          <w:pPr>
            <w:ind w:right="-720"/>
          </w:pPr>
        </w:pPrChange>
      </w:pPr>
      <w:proofErr w:type="spellStart"/>
      <w:ins w:id="94" w:author="Viv Grigg" w:date="2011-09-28T08:19:00Z">
        <w:r w:rsidRPr="00E27F40">
          <w:t>Ferrer</w:t>
        </w:r>
        <w:proofErr w:type="spellEnd"/>
        <w:r w:rsidRPr="00E27F40">
          <w:t xml:space="preserve">, Oscar P.  2005. </w:t>
        </w:r>
        <w:r w:rsidRPr="00E27F40">
          <w:rPr>
            <w:rPrChange w:id="95" w:author="Viv Grigg" w:date="2011-09-28T08:21:00Z">
              <w:rPr>
                <w:rFonts w:cs="Arial"/>
                <w:u w:val="single"/>
              </w:rPr>
            </w:rPrChange>
          </w:rPr>
          <w:t>Tools of Analysis and Analytical Framework</w:t>
        </w:r>
        <w:r w:rsidRPr="00E27F40">
          <w:t xml:space="preserve">.  </w:t>
        </w:r>
        <w:proofErr w:type="gramStart"/>
        <w:r w:rsidRPr="00E27F40">
          <w:t>In  Emmanuel</w:t>
        </w:r>
        <w:proofErr w:type="gramEnd"/>
        <w:r w:rsidRPr="00E27F40">
          <w:t xml:space="preserve"> M. Luna, Oscar P. </w:t>
        </w:r>
        <w:proofErr w:type="spellStart"/>
        <w:r w:rsidRPr="00E27F40">
          <w:t>Ferrer</w:t>
        </w:r>
        <w:proofErr w:type="spellEnd"/>
        <w:r w:rsidRPr="00E27F40">
          <w:t xml:space="preserve">, Maria Corazon  J. Tan, Lenore P. </w:t>
        </w:r>
        <w:proofErr w:type="spellStart"/>
        <w:r w:rsidRPr="00E27F40">
          <w:t>dela</w:t>
        </w:r>
        <w:proofErr w:type="spellEnd"/>
        <w:r w:rsidRPr="00E27F40">
          <w:t xml:space="preserve"> Cruz, </w:t>
        </w:r>
        <w:proofErr w:type="spellStart"/>
        <w:r w:rsidRPr="00E27F40">
          <w:t>Aleli</w:t>
        </w:r>
        <w:proofErr w:type="spellEnd"/>
        <w:r w:rsidRPr="00E27F40">
          <w:t xml:space="preserve"> B. </w:t>
        </w:r>
        <w:proofErr w:type="spellStart"/>
        <w:r w:rsidRPr="00E27F40">
          <w:t>Bawagan</w:t>
        </w:r>
        <w:proofErr w:type="spellEnd"/>
        <w:r w:rsidRPr="00E27F40">
          <w:t xml:space="preserve">, Thelma B. </w:t>
        </w:r>
        <w:proofErr w:type="spellStart"/>
        <w:r w:rsidRPr="00E27F40">
          <w:t>Magcuro</w:t>
        </w:r>
        <w:proofErr w:type="spellEnd"/>
        <w:r w:rsidRPr="00E27F40">
          <w:t xml:space="preserve"> and Amaryllis T. Torres</w:t>
        </w:r>
        <w:r w:rsidRPr="00E27F40">
          <w:rPr>
            <w:rPrChange w:id="96" w:author="Viv Grigg" w:date="2011-09-28T08:21:00Z">
              <w:rPr>
                <w:i/>
              </w:rPr>
            </w:rPrChange>
          </w:rPr>
          <w:t xml:space="preserve">.  </w:t>
        </w:r>
        <w:r w:rsidRPr="00E27F40">
          <w:rPr>
            <w:i/>
          </w:rPr>
          <w:t xml:space="preserve">Community Development: Praxis in Philippine Setting. </w:t>
        </w:r>
        <w:r w:rsidRPr="00E27F40">
          <w:rPr>
            <w:rPrChange w:id="97" w:author="Viv Grigg" w:date="2011-09-28T08:21:00Z">
              <w:rPr>
                <w:i/>
              </w:rPr>
            </w:rPrChange>
          </w:rPr>
          <w:t xml:space="preserve"> </w:t>
        </w:r>
        <w:r w:rsidRPr="00E27F40">
          <w:t>Quezon City: College of Social Work and Community Development, Office of Vice Chancellor for Research and Development, Office of the Vice President for Community Affairs</w:t>
        </w:r>
        <w:proofErr w:type="gramStart"/>
        <w:r w:rsidRPr="00E27F40">
          <w:t>,  University</w:t>
        </w:r>
        <w:proofErr w:type="gramEnd"/>
        <w:r w:rsidRPr="00E27F40">
          <w:t xml:space="preserve"> of the Philippines.</w:t>
        </w:r>
      </w:ins>
    </w:p>
    <w:p w:rsidR="00173B1B" w:rsidRPr="00DD3B70" w:rsidRDefault="00173B1B" w:rsidP="00E27F40">
      <w:pPr>
        <w:ind w:left="720" w:hanging="720"/>
      </w:pPr>
      <w:r w:rsidRPr="00DD3B70">
        <w:rPr>
          <w:lang w:val="es-ES"/>
        </w:rPr>
        <w:t xml:space="preserve">Jocano, F. Landa. </w:t>
      </w:r>
      <w:r w:rsidRPr="00DD3B70">
        <w:t>(1975)</w:t>
      </w:r>
      <w:proofErr w:type="gramStart"/>
      <w:r w:rsidRPr="00DD3B70">
        <w:t xml:space="preserve">. </w:t>
      </w:r>
      <w:r w:rsidRPr="00DD3B70">
        <w:rPr>
          <w:i/>
        </w:rPr>
        <w:t>Slum As a Way of Life</w:t>
      </w:r>
      <w:r w:rsidRPr="00DD3B70">
        <w:t>.</w:t>
      </w:r>
      <w:proofErr w:type="gramEnd"/>
      <w:r w:rsidRPr="00DD3B70">
        <w:t xml:space="preserve"> Manila: New Day Publishers, Box 167, </w:t>
      </w:r>
      <w:proofErr w:type="gramStart"/>
      <w:r w:rsidRPr="00DD3B70">
        <w:t>Quezon</w:t>
      </w:r>
      <w:proofErr w:type="gramEnd"/>
      <w:r w:rsidRPr="00DD3B70">
        <w:t xml:space="preserve"> City 3008.</w:t>
      </w:r>
      <w:ins w:id="98" w:author="Viv Grigg" w:date="2011-09-28T08:23:00Z">
        <w:r w:rsidR="00E27F40">
          <w:t xml:space="preserve"> </w:t>
        </w:r>
      </w:ins>
    </w:p>
    <w:p w:rsidR="00E27F40" w:rsidRPr="00E27F40" w:rsidRDefault="00E27F40" w:rsidP="00E27F40">
      <w:pPr>
        <w:numPr>
          <w:ins w:id="99" w:author="Viv Grigg" w:date="2011-09-28T08:25:00Z"/>
        </w:numPr>
        <w:ind w:left="720" w:hanging="720"/>
        <w:rPr>
          <w:ins w:id="100" w:author="Viv Grigg" w:date="2011-09-28T08:25:00Z"/>
        </w:rPr>
        <w:pPrChange w:id="101" w:author="Viv Grigg" w:date="2011-09-28T08:25:00Z">
          <w:pPr>
            <w:autoSpaceDE w:val="0"/>
            <w:autoSpaceDN w:val="0"/>
            <w:adjustRightInd w:val="0"/>
            <w:spacing w:after="240"/>
            <w:ind w:right="-720"/>
          </w:pPr>
        </w:pPrChange>
      </w:pPr>
      <w:proofErr w:type="spellStart"/>
      <w:proofErr w:type="gramStart"/>
      <w:ins w:id="102" w:author="Viv Grigg" w:date="2011-09-28T08:25:00Z">
        <w:r w:rsidRPr="00E27F40">
          <w:t>Karaos</w:t>
        </w:r>
        <w:proofErr w:type="spellEnd"/>
        <w:r w:rsidRPr="00E27F40">
          <w:t>, Ana Marie.</w:t>
        </w:r>
        <w:proofErr w:type="gramEnd"/>
        <w:r w:rsidRPr="00E27F40">
          <w:t xml:space="preserve"> 1996. </w:t>
        </w:r>
        <w:r w:rsidRPr="00E27F40">
          <w:rPr>
            <w:i/>
            <w:rPrChange w:id="103" w:author="Viv Grigg" w:date="2011-09-28T08:25:00Z">
              <w:rPr/>
            </w:rPrChange>
          </w:rPr>
          <w:t xml:space="preserve">Manila's Urban Poor </w:t>
        </w:r>
        <w:proofErr w:type="gramStart"/>
        <w:r w:rsidRPr="00E27F40">
          <w:rPr>
            <w:i/>
            <w:rPrChange w:id="104" w:author="Viv Grigg" w:date="2011-09-28T08:25:00Z">
              <w:rPr/>
            </w:rPrChange>
          </w:rPr>
          <w:t>Movement :</w:t>
        </w:r>
        <w:proofErr w:type="gramEnd"/>
        <w:r w:rsidRPr="00E27F40">
          <w:rPr>
            <w:i/>
            <w:rPrChange w:id="105" w:author="Viv Grigg" w:date="2011-09-28T08:25:00Z">
              <w:rPr/>
            </w:rPrChange>
          </w:rPr>
          <w:t xml:space="preserve"> The Social Construction of Collective Identities.</w:t>
        </w:r>
        <w:r w:rsidRPr="00E27F40">
          <w:t xml:space="preserve">  Ann </w:t>
        </w:r>
        <w:proofErr w:type="spellStart"/>
        <w:r w:rsidRPr="00E27F40">
          <w:t>Arbor</w:t>
        </w:r>
        <w:proofErr w:type="spellEnd"/>
        <w:r w:rsidRPr="00E27F40">
          <w:t>, Mich</w:t>
        </w:r>
        <w:proofErr w:type="gramStart"/>
        <w:r w:rsidRPr="00E27F40">
          <w:t>. :</w:t>
        </w:r>
        <w:proofErr w:type="gramEnd"/>
        <w:r w:rsidRPr="00E27F40">
          <w:t xml:space="preserve">  UMI Dissertation Services.</w:t>
        </w:r>
      </w:ins>
    </w:p>
    <w:p w:rsidR="00173B1B" w:rsidRPr="00436092" w:rsidRDefault="00173B1B" w:rsidP="00173B1B">
      <w:pPr>
        <w:ind w:left="720" w:hanging="720"/>
      </w:pPr>
      <w:proofErr w:type="spellStart"/>
      <w:r w:rsidRPr="00436092">
        <w:t>Hasan</w:t>
      </w:r>
      <w:proofErr w:type="spellEnd"/>
      <w:r w:rsidRPr="00436092">
        <w:t xml:space="preserve">, </w:t>
      </w:r>
      <w:proofErr w:type="spellStart"/>
      <w:r w:rsidRPr="00436092">
        <w:t>Arif</w:t>
      </w:r>
      <w:proofErr w:type="spellEnd"/>
      <w:r w:rsidRPr="00436092">
        <w:t xml:space="preserve">, </w:t>
      </w:r>
      <w:proofErr w:type="spellStart"/>
      <w:r w:rsidRPr="00436092">
        <w:t>Sheela</w:t>
      </w:r>
      <w:proofErr w:type="spellEnd"/>
      <w:r w:rsidRPr="00436092">
        <w:t xml:space="preserve"> Patel and David </w:t>
      </w:r>
      <w:proofErr w:type="spellStart"/>
      <w:proofErr w:type="gramStart"/>
      <w:r w:rsidRPr="00436092">
        <w:t>Satterthwaite</w:t>
      </w:r>
      <w:proofErr w:type="spellEnd"/>
      <w:r w:rsidRPr="00436092">
        <w:t xml:space="preserve">  2005</w:t>
      </w:r>
      <w:proofErr w:type="gramEnd"/>
      <w:r w:rsidRPr="00436092">
        <w:t xml:space="preserve">. </w:t>
      </w:r>
      <w:proofErr w:type="gramStart"/>
      <w:r w:rsidRPr="00436092">
        <w:rPr>
          <w:u w:val="single"/>
        </w:rPr>
        <w:t xml:space="preserve">How to Meet the </w:t>
      </w:r>
      <w:proofErr w:type="spellStart"/>
      <w:r w:rsidRPr="00436092">
        <w:rPr>
          <w:u w:val="single"/>
        </w:rPr>
        <w:t>Millenium</w:t>
      </w:r>
      <w:proofErr w:type="spellEnd"/>
      <w:r w:rsidRPr="00436092">
        <w:rPr>
          <w:u w:val="single"/>
        </w:rPr>
        <w:t xml:space="preserve"> Development Goals (MDG) in the Urban Areas</w:t>
      </w:r>
      <w:r w:rsidRPr="00436092">
        <w:t>.</w:t>
      </w:r>
      <w:proofErr w:type="gramEnd"/>
      <w:r w:rsidRPr="00436092">
        <w:t xml:space="preserve"> </w:t>
      </w:r>
      <w:proofErr w:type="gramStart"/>
      <w:r w:rsidRPr="00436092">
        <w:rPr>
          <w:i/>
          <w:iCs/>
        </w:rPr>
        <w:t>Environment</w:t>
      </w:r>
      <w:ins w:id="106" w:author="Viv Grigg" w:date="2011-09-28T08:17:00Z">
        <w:r w:rsidR="00E27F40">
          <w:rPr>
            <w:i/>
            <w:iCs/>
          </w:rPr>
          <w:t xml:space="preserve"> </w:t>
        </w:r>
      </w:ins>
      <w:r w:rsidRPr="00436092">
        <w:rPr>
          <w:i/>
          <w:iCs/>
        </w:rPr>
        <w:t>&amp;</w:t>
      </w:r>
      <w:ins w:id="107" w:author="Viv Grigg" w:date="2011-09-28T08:17:00Z">
        <w:r w:rsidR="00E27F40">
          <w:rPr>
            <w:i/>
            <w:iCs/>
          </w:rPr>
          <w:t xml:space="preserve"> </w:t>
        </w:r>
      </w:ins>
      <w:del w:id="108" w:author="Viv Grigg" w:date="2011-09-28T08:17:00Z">
        <w:r w:rsidRPr="00436092" w:rsidDel="00E27F40">
          <w:rPr>
            <w:i/>
            <w:iCs/>
          </w:rPr>
          <w:delText>A</w:delText>
        </w:r>
      </w:del>
      <w:r w:rsidRPr="00436092">
        <w:rPr>
          <w:i/>
          <w:iCs/>
        </w:rPr>
        <w:t>Urbanization vol. 17.</w:t>
      </w:r>
      <w:proofErr w:type="gramEnd"/>
      <w:r w:rsidRPr="00436092">
        <w:rPr>
          <w:i/>
          <w:iCs/>
        </w:rPr>
        <w:t xml:space="preserve"> No1, April 2005</w:t>
      </w:r>
      <w:r w:rsidRPr="00436092">
        <w:t>. (http://www.un-ngls.org/cso/cso8/how.pdf)</w:t>
      </w:r>
    </w:p>
    <w:p w:rsidR="00173B1B" w:rsidRPr="00436092" w:rsidRDefault="00173B1B" w:rsidP="00173B1B">
      <w:pPr>
        <w:ind w:left="720" w:right="-691" w:hanging="720"/>
      </w:pPr>
      <w:r w:rsidRPr="00436092">
        <w:t xml:space="preserve">Molino, Benito E. 2006. </w:t>
      </w:r>
      <w:r w:rsidRPr="00E27F40">
        <w:rPr>
          <w:i/>
          <w:rPrChange w:id="109" w:author="Viv Grigg" w:date="2011-09-28T08:17:00Z">
            <w:rPr>
              <w:u w:val="single"/>
            </w:rPr>
          </w:rPrChange>
        </w:rPr>
        <w:t>Voices from the Urban Setting: Urbanization and the Formation of Slums</w:t>
      </w:r>
      <w:proofErr w:type="gramStart"/>
      <w:r w:rsidRPr="00E27F40">
        <w:rPr>
          <w:i/>
          <w:rPrChange w:id="110" w:author="Viv Grigg" w:date="2011-09-28T08:17:00Z">
            <w:rPr>
              <w:u w:val="single"/>
            </w:rPr>
          </w:rPrChange>
        </w:rPr>
        <w:t>.-</w:t>
      </w:r>
      <w:proofErr w:type="gramEnd"/>
      <w:r w:rsidRPr="00E27F40">
        <w:rPr>
          <w:i/>
          <w:rPrChange w:id="111" w:author="Viv Grigg" w:date="2011-09-28T08:17:00Z">
            <w:rPr>
              <w:u w:val="single"/>
            </w:rPr>
          </w:rPrChange>
        </w:rPr>
        <w:t>Health and Economic Development in Urban Settings</w:t>
      </w:r>
      <w:r w:rsidRPr="00436092">
        <w:t>. (http://www.who.or.jp/knusd/docs/11_01/PlenaryB/009Benito%20Molino_ZOTO_WHO%20Presentation.pdf)</w:t>
      </w:r>
    </w:p>
    <w:p w:rsidR="00173B1B" w:rsidRPr="00436092" w:rsidRDefault="00173B1B" w:rsidP="00173B1B">
      <w:pPr>
        <w:ind w:left="720" w:right="-691" w:hanging="720"/>
      </w:pPr>
      <w:proofErr w:type="gramStart"/>
      <w:r w:rsidRPr="00436092">
        <w:t>Philippine Urban Forum.</w:t>
      </w:r>
      <w:proofErr w:type="gramEnd"/>
      <w:r w:rsidRPr="00436092">
        <w:t xml:space="preserve"> 2003. </w:t>
      </w:r>
      <w:r w:rsidRPr="00E27F40">
        <w:rPr>
          <w:i/>
          <w:rPrChange w:id="112" w:author="Viv Grigg" w:date="2011-09-28T08:17:00Z">
            <w:rPr>
              <w:u w:val="single"/>
            </w:rPr>
          </w:rPrChange>
        </w:rPr>
        <w:t>State of the Philippine Urban System</w:t>
      </w:r>
      <w:r w:rsidRPr="00436092">
        <w:t>. http://home.earthlink.net/~lordprozen/PUF/bahang/state.html#1</w:t>
      </w:r>
    </w:p>
    <w:p w:rsidR="00173B1B" w:rsidRPr="00436092" w:rsidRDefault="00173B1B" w:rsidP="00173B1B">
      <w:pPr>
        <w:ind w:left="720" w:right="-691" w:hanging="720"/>
      </w:pPr>
      <w:proofErr w:type="gramStart"/>
      <w:r w:rsidRPr="00436092">
        <w:t>Towards Structural Approach to Social Analysis.</w:t>
      </w:r>
      <w:proofErr w:type="gramEnd"/>
      <w:r w:rsidRPr="00436092">
        <w:t xml:space="preserve"> (</w:t>
      </w:r>
      <w:proofErr w:type="gramStart"/>
      <w:r w:rsidRPr="00436092">
        <w:t>monograph</w:t>
      </w:r>
      <w:proofErr w:type="gramEnd"/>
      <w:r w:rsidRPr="00436092">
        <w:t>)</w:t>
      </w:r>
    </w:p>
    <w:p w:rsidR="00173B1B" w:rsidRPr="00A25986" w:rsidRDefault="00173B1B" w:rsidP="00173B1B">
      <w:pPr>
        <w:ind w:left="720" w:hanging="720"/>
        <w:rPr>
          <w:lang/>
        </w:rPr>
      </w:pPr>
      <w:r w:rsidRPr="00A25986">
        <w:rPr>
          <w:lang/>
        </w:rPr>
        <w:t xml:space="preserve">Velasco, Djorina. 2007. </w:t>
      </w:r>
      <w:r w:rsidRPr="00E27F40">
        <w:rPr>
          <w:lang/>
          <w:rPrChange w:id="113" w:author="Viv Grigg" w:date="2011-09-28T08:17:00Z">
            <w:rPr>
              <w:u w:val="single"/>
              <w:lang/>
            </w:rPr>
          </w:rPrChange>
        </w:rPr>
        <w:t>Marginalized Groups and Political Participation: Perspectives from the Philippines</w:t>
      </w:r>
      <w:r w:rsidRPr="00E27F40">
        <w:rPr>
          <w:lang/>
        </w:rPr>
        <w:t>.</w:t>
      </w:r>
      <w:r w:rsidRPr="00A25986">
        <w:rPr>
          <w:lang/>
        </w:rPr>
        <w:t xml:space="preserve"> </w:t>
      </w:r>
      <w:r w:rsidRPr="00A25986">
        <w:rPr>
          <w:i/>
          <w:iCs/>
          <w:lang/>
        </w:rPr>
        <w:t>Development (2007) 50, 117–121</w:t>
      </w:r>
      <w:r w:rsidRPr="00A25986">
        <w:rPr>
          <w:lang/>
        </w:rPr>
        <w:t xml:space="preserve">. ( </w:t>
      </w:r>
      <w:r>
        <w:rPr>
          <w:lang/>
        </w:rPr>
        <w:t>h</w:t>
      </w:r>
      <w:r w:rsidRPr="00A25986">
        <w:rPr>
          <w:lang/>
        </w:rPr>
        <w:t>ttp://www.palgrave-</w:t>
      </w:r>
      <w:r>
        <w:rPr>
          <w:lang/>
        </w:rPr>
        <w:t>j</w:t>
      </w:r>
      <w:r w:rsidRPr="00A25986">
        <w:rPr>
          <w:lang/>
        </w:rPr>
        <w:t>ournals.com/development/journal/v50/n1/full/1100342a.html)</w:t>
      </w:r>
    </w:p>
    <w:p w:rsidR="00173B1B" w:rsidRPr="006F46E2" w:rsidRDefault="00173B1B" w:rsidP="00173B1B">
      <w:pPr>
        <w:widowControl w:val="0"/>
        <w:ind w:left="720" w:hanging="720"/>
        <w:jc w:val="both"/>
      </w:pPr>
      <w:proofErr w:type="spellStart"/>
      <w:r w:rsidRPr="006F46E2">
        <w:t>Lacquian</w:t>
      </w:r>
      <w:proofErr w:type="spellEnd"/>
      <w:r w:rsidRPr="006F46E2">
        <w:t xml:space="preserve">, </w:t>
      </w:r>
      <w:proofErr w:type="spellStart"/>
      <w:r w:rsidRPr="006F46E2">
        <w:t>Aprodicio</w:t>
      </w:r>
      <w:proofErr w:type="spellEnd"/>
      <w:r w:rsidRPr="006F46E2">
        <w:t xml:space="preserve">. </w:t>
      </w:r>
      <w:proofErr w:type="gramStart"/>
      <w:r w:rsidRPr="006F46E2">
        <w:t>A._</w:t>
      </w:r>
      <w:proofErr w:type="gramEnd"/>
      <w:r w:rsidRPr="006F46E2">
        <w:t>_____. Slums are for people: The Barrio Magsaysay pilot project in Philippine urban development. ________. ________.</w:t>
      </w:r>
    </w:p>
    <w:p w:rsidR="00173B1B" w:rsidRPr="006F46E2" w:rsidDel="0086448E" w:rsidRDefault="00173B1B" w:rsidP="00173B1B">
      <w:pPr>
        <w:widowControl w:val="0"/>
        <w:ind w:left="720" w:hanging="720"/>
        <w:jc w:val="both"/>
        <w:rPr>
          <w:del w:id="114" w:author="Viv Grigg" w:date="2011-09-28T08:16:00Z"/>
        </w:rPr>
      </w:pPr>
      <w:del w:id="115" w:author="Viv Grigg" w:date="2011-09-28T08:16:00Z">
        <w:r w:rsidRPr="006F46E2" w:rsidDel="0086448E">
          <w:delText>Linthicum, R. 1991. City of God, City of Satan. Zondervan. Grand Rapids. MI. 330pp.</w:delText>
        </w:r>
      </w:del>
    </w:p>
    <w:p w:rsidR="00173B1B" w:rsidRDefault="00173B1B" w:rsidP="00173B1B">
      <w:pPr>
        <w:widowControl w:val="0"/>
        <w:ind w:left="720" w:hanging="720"/>
        <w:jc w:val="both"/>
        <w:rPr>
          <w:ins w:id="116" w:author="Viv Grigg" w:date="2011-09-28T18:07:00Z"/>
        </w:rPr>
      </w:pPr>
      <w:proofErr w:type="spellStart"/>
      <w:r w:rsidRPr="006F46E2">
        <w:t>Maggay</w:t>
      </w:r>
      <w:proofErr w:type="spellEnd"/>
      <w:r w:rsidRPr="006F46E2">
        <w:t xml:space="preserve">, Melba. 1994. Transforming Society (Lynx/Regnum Studies in Evangelism, Mission and Development). </w:t>
      </w:r>
      <w:proofErr w:type="gramStart"/>
      <w:r w:rsidRPr="006F46E2">
        <w:t>SPCK, _______.</w:t>
      </w:r>
      <w:proofErr w:type="gramEnd"/>
    </w:p>
    <w:p w:rsidR="00F20EB5" w:rsidRPr="00AB41D2" w:rsidRDefault="00F20EB5" w:rsidP="00F20EB5">
      <w:pPr>
        <w:numPr>
          <w:ins w:id="117" w:author="Viv Grigg" w:date="2011-09-28T18:09:00Z"/>
        </w:numPr>
        <w:ind w:right="-720"/>
        <w:rPr>
          <w:ins w:id="118" w:author="Viv Grigg" w:date="2011-09-28T18:09:00Z"/>
          <w:rFonts w:ascii="Arial Narrow" w:hAnsi="Arial Narrow" w:cs="Arial"/>
          <w:bCs/>
          <w:color w:val="000000"/>
          <w:kern w:val="36"/>
          <w:sz w:val="22"/>
          <w:szCs w:val="22"/>
          <w:rPrChange w:id="119" w:author="Viv Grigg" w:date="2011-09-28T18:12:00Z">
            <w:rPr>
              <w:ins w:id="120" w:author="Viv Grigg" w:date="2011-09-28T18:09:00Z"/>
              <w:sz w:val="22"/>
              <w:szCs w:val="22"/>
            </w:rPr>
          </w:rPrChange>
        </w:rPr>
      </w:pPr>
      <w:ins w:id="121" w:author="Viv Grigg" w:date="2011-09-28T18:09:00Z">
        <w:r w:rsidRPr="00131E8B">
          <w:rPr>
            <w:rFonts w:ascii="Arial Narrow" w:hAnsi="Arial Narrow" w:cs="Arial"/>
            <w:bCs/>
            <w:color w:val="000000"/>
            <w:kern w:val="36"/>
            <w:sz w:val="22"/>
            <w:szCs w:val="22"/>
          </w:rPr>
          <w:t>Africa, Sonny.</w:t>
        </w:r>
        <w:r w:rsidRPr="00131E8B">
          <w:rPr>
            <w:rFonts w:ascii="Arial Narrow" w:hAnsi="Arial Narrow" w:cs="Arial"/>
            <w:b/>
            <w:bCs/>
            <w:color w:val="000000"/>
            <w:kern w:val="36"/>
            <w:sz w:val="22"/>
            <w:szCs w:val="22"/>
          </w:rPr>
          <w:t xml:space="preserve"> </w:t>
        </w:r>
        <w:r w:rsidRPr="00131E8B">
          <w:rPr>
            <w:rFonts w:ascii="Arial Narrow" w:hAnsi="Arial Narrow" w:cs="Arial"/>
            <w:bCs/>
            <w:color w:val="000000"/>
            <w:kern w:val="36"/>
            <w:sz w:val="22"/>
            <w:szCs w:val="22"/>
            <w:u w:val="single"/>
          </w:rPr>
          <w:t>From a Weak Republic: Challenges for the Next Administration</w:t>
        </w:r>
        <w:r w:rsidRPr="00131E8B">
          <w:rPr>
            <w:rFonts w:ascii="Arial Narrow" w:hAnsi="Arial Narrow" w:cs="Arial"/>
            <w:bCs/>
            <w:color w:val="000000"/>
            <w:kern w:val="36"/>
            <w:sz w:val="22"/>
            <w:szCs w:val="22"/>
          </w:rPr>
          <w:t xml:space="preserve">. </w:t>
        </w:r>
        <w:proofErr w:type="spellStart"/>
        <w:r w:rsidRPr="00131E8B">
          <w:rPr>
            <w:rFonts w:ascii="Arial Narrow" w:hAnsi="Arial Narrow" w:cs="Arial"/>
            <w:bCs/>
            <w:color w:val="000000"/>
            <w:kern w:val="36"/>
            <w:sz w:val="22"/>
            <w:szCs w:val="22"/>
          </w:rPr>
          <w:t>Ibon</w:t>
        </w:r>
        <w:proofErr w:type="spellEnd"/>
        <w:r w:rsidRPr="00131E8B">
          <w:rPr>
            <w:rFonts w:ascii="Arial Narrow" w:hAnsi="Arial Narrow" w:cs="Arial"/>
            <w:bCs/>
            <w:color w:val="000000"/>
            <w:kern w:val="36"/>
            <w:sz w:val="22"/>
            <w:szCs w:val="22"/>
          </w:rPr>
          <w:t xml:space="preserve"> Features, May 13, 2010. Quezon City: </w:t>
        </w:r>
        <w:proofErr w:type="spellStart"/>
        <w:r w:rsidRPr="00131E8B">
          <w:rPr>
            <w:rFonts w:ascii="Arial Narrow" w:hAnsi="Arial Narrow" w:cs="Arial"/>
            <w:bCs/>
            <w:color w:val="000000"/>
            <w:kern w:val="36"/>
            <w:sz w:val="22"/>
            <w:szCs w:val="22"/>
          </w:rPr>
          <w:t>Ibon</w:t>
        </w:r>
        <w:proofErr w:type="spellEnd"/>
        <w:r w:rsidRPr="00131E8B">
          <w:rPr>
            <w:rFonts w:ascii="Arial Narrow" w:hAnsi="Arial Narrow" w:cs="Arial"/>
            <w:bCs/>
            <w:color w:val="000000"/>
            <w:kern w:val="36"/>
            <w:sz w:val="22"/>
            <w:szCs w:val="22"/>
          </w:rPr>
          <w:t xml:space="preserve"> Foundation. </w:t>
        </w:r>
        <w:r>
          <w:fldChar w:fldCharType="begin"/>
        </w:r>
        <w:r>
          <w:instrText>HYPERLINK "http://www.ibon.org/ibon_features.php?id=75"</w:instrText>
        </w:r>
      </w:ins>
      <w:ins w:id="122" w:author="Viv Grigg" w:date="2011-09-28T18:09:00Z">
        <w:r>
          <w:fldChar w:fldCharType="separate"/>
        </w:r>
        <w:r w:rsidRPr="00131E8B">
          <w:rPr>
            <w:rStyle w:val="Hyperlink"/>
            <w:rFonts w:ascii="Arial Narrow" w:hAnsi="Arial Narrow" w:cs="Arial"/>
            <w:bCs/>
            <w:kern w:val="36"/>
            <w:sz w:val="22"/>
            <w:szCs w:val="22"/>
          </w:rPr>
          <w:t>http://www.ibon.org/ibon_features.php?id=75</w:t>
        </w:r>
        <w:r>
          <w:fldChar w:fldCharType="end"/>
        </w:r>
      </w:ins>
    </w:p>
    <w:p w:rsidR="00F20EB5" w:rsidRPr="00131E8B" w:rsidRDefault="00F20EB5" w:rsidP="00F20EB5">
      <w:pPr>
        <w:numPr>
          <w:ins w:id="123" w:author="Viv Grigg" w:date="2011-09-28T18:09:00Z"/>
        </w:numPr>
        <w:ind w:right="-720"/>
        <w:rPr>
          <w:ins w:id="124" w:author="Viv Grigg" w:date="2011-09-28T18:09:00Z"/>
          <w:rFonts w:ascii="Arial Narrow" w:hAnsi="Arial Narrow" w:cs="Arial"/>
          <w:bCs/>
          <w:sz w:val="22"/>
          <w:szCs w:val="22"/>
        </w:rPr>
      </w:pPr>
    </w:p>
    <w:p w:rsidR="00F20EB5" w:rsidDel="00C00BAC" w:rsidRDefault="00F20EB5" w:rsidP="00F20EB5">
      <w:pPr>
        <w:numPr>
          <w:ins w:id="125" w:author="Viv Grigg" w:date="2011-09-28T18:09:00Z"/>
        </w:numPr>
        <w:ind w:right="-720"/>
        <w:rPr>
          <w:ins w:id="126" w:author="Viv Grigg" w:date="2011-09-28T18:09:00Z"/>
          <w:rFonts w:ascii="Arial Narrow" w:hAnsi="Arial Narrow" w:cs="Arial"/>
          <w:bCs/>
          <w:sz w:val="22"/>
          <w:szCs w:val="22"/>
        </w:rPr>
      </w:pPr>
      <w:ins w:id="127" w:author="Viv Grigg" w:date="2011-09-28T18:09:00Z">
        <w:r w:rsidRPr="00131E8B">
          <w:rPr>
            <w:rFonts w:ascii="Arial Narrow" w:hAnsi="Arial Narrow" w:cs="Arial"/>
            <w:bCs/>
            <w:sz w:val="22"/>
            <w:szCs w:val="22"/>
          </w:rPr>
          <w:t xml:space="preserve">Beal Jo and Sean Fox. 2009. </w:t>
        </w:r>
        <w:r w:rsidRPr="00131E8B">
          <w:rPr>
            <w:rFonts w:ascii="Arial Narrow" w:hAnsi="Arial Narrow" w:cs="Arial"/>
            <w:bCs/>
            <w:sz w:val="22"/>
            <w:szCs w:val="22"/>
            <w:u w:val="single"/>
          </w:rPr>
          <w:t>Cities and Development</w:t>
        </w:r>
        <w:r w:rsidRPr="00131E8B">
          <w:rPr>
            <w:rFonts w:ascii="Arial Narrow" w:hAnsi="Arial Narrow" w:cs="Arial"/>
            <w:bCs/>
            <w:sz w:val="22"/>
            <w:szCs w:val="22"/>
          </w:rPr>
          <w:t xml:space="preserve">. </w:t>
        </w:r>
        <w:proofErr w:type="gramStart"/>
        <w:r w:rsidRPr="00131E8B">
          <w:rPr>
            <w:rFonts w:ascii="Arial Narrow" w:hAnsi="Arial Narrow" w:cs="Arial"/>
            <w:bCs/>
            <w:sz w:val="22"/>
            <w:szCs w:val="22"/>
          </w:rPr>
          <w:t>London  and</w:t>
        </w:r>
        <w:proofErr w:type="gramEnd"/>
        <w:r w:rsidRPr="00131E8B">
          <w:rPr>
            <w:rFonts w:ascii="Arial Narrow" w:hAnsi="Arial Narrow" w:cs="Arial"/>
            <w:bCs/>
            <w:sz w:val="22"/>
            <w:szCs w:val="22"/>
          </w:rPr>
          <w:t xml:space="preserve"> New York: </w:t>
        </w:r>
        <w:proofErr w:type="spellStart"/>
        <w:r w:rsidRPr="00131E8B">
          <w:rPr>
            <w:rFonts w:ascii="Arial Narrow" w:hAnsi="Arial Narrow" w:cs="Arial"/>
            <w:bCs/>
            <w:sz w:val="22"/>
            <w:szCs w:val="22"/>
          </w:rPr>
          <w:t>Routledge</w:t>
        </w:r>
        <w:proofErr w:type="spellEnd"/>
        <w:r w:rsidRPr="00131E8B">
          <w:rPr>
            <w:rFonts w:ascii="Arial Narrow" w:hAnsi="Arial Narrow" w:cs="Arial"/>
            <w:bCs/>
            <w:sz w:val="22"/>
            <w:szCs w:val="22"/>
          </w:rPr>
          <w:t>.</w:t>
        </w:r>
      </w:ins>
    </w:p>
    <w:p w:rsidR="00F20EB5" w:rsidRPr="00131E8B" w:rsidRDefault="00F20EB5" w:rsidP="00F20EB5">
      <w:pPr>
        <w:numPr>
          <w:ins w:id="128" w:author="Viv Grigg" w:date="2011-09-28T18:09:00Z"/>
        </w:numPr>
        <w:ind w:right="-720"/>
        <w:jc w:val="both"/>
        <w:rPr>
          <w:ins w:id="129" w:author="Viv Grigg" w:date="2011-09-28T18:09:00Z"/>
          <w:rFonts w:ascii="Arial Narrow" w:hAnsi="Arial Narrow" w:cs="Arial"/>
          <w:bCs/>
          <w:color w:val="000000"/>
          <w:sz w:val="22"/>
          <w:szCs w:val="22"/>
        </w:rPr>
      </w:pPr>
    </w:p>
    <w:p w:rsidR="00F20EB5" w:rsidRPr="00131E8B" w:rsidRDefault="00F20EB5" w:rsidP="00F20EB5">
      <w:pPr>
        <w:numPr>
          <w:ins w:id="130" w:author="Viv Grigg" w:date="2011-09-28T18:09:00Z"/>
        </w:numPr>
        <w:ind w:right="-720"/>
        <w:rPr>
          <w:ins w:id="131" w:author="Viv Grigg" w:date="2011-09-28T18:09:00Z"/>
          <w:rFonts w:ascii="Arial Narrow" w:hAnsi="Arial Narrow" w:cs="Arial"/>
          <w:bCs/>
          <w:sz w:val="22"/>
          <w:szCs w:val="22"/>
        </w:rPr>
      </w:pPr>
      <w:ins w:id="132" w:author="Viv Grigg" w:date="2011-09-28T18:09:00Z">
        <w:r w:rsidRPr="00131E8B">
          <w:rPr>
            <w:rFonts w:ascii="Arial Narrow" w:hAnsi="Arial Narrow" w:cs="Arial"/>
            <w:bCs/>
            <w:sz w:val="22"/>
            <w:szCs w:val="22"/>
          </w:rPr>
          <w:t xml:space="preserve">Carroll, John J. 2006. </w:t>
        </w:r>
        <w:r w:rsidRPr="00131E8B">
          <w:rPr>
            <w:rFonts w:ascii="Arial Narrow" w:hAnsi="Arial Narrow" w:cs="Arial"/>
            <w:bCs/>
            <w:sz w:val="22"/>
            <w:szCs w:val="22"/>
            <w:u w:val="single"/>
          </w:rPr>
          <w:t>Engaging Society: The Sociologist in a War Zone</w:t>
        </w:r>
        <w:r w:rsidRPr="00131E8B">
          <w:rPr>
            <w:rFonts w:ascii="Arial Narrow" w:hAnsi="Arial Narrow" w:cs="Arial"/>
            <w:bCs/>
            <w:sz w:val="22"/>
            <w:szCs w:val="22"/>
          </w:rPr>
          <w:t xml:space="preserve">. Quezon City: </w:t>
        </w:r>
        <w:proofErr w:type="spellStart"/>
        <w:r w:rsidRPr="00131E8B">
          <w:rPr>
            <w:rFonts w:ascii="Arial Narrow" w:hAnsi="Arial Narrow" w:cs="Arial"/>
            <w:bCs/>
            <w:sz w:val="22"/>
            <w:szCs w:val="22"/>
          </w:rPr>
          <w:t>Ateneo</w:t>
        </w:r>
        <w:proofErr w:type="spellEnd"/>
        <w:r w:rsidRPr="00131E8B">
          <w:rPr>
            <w:rFonts w:ascii="Arial Narrow" w:hAnsi="Arial Narrow" w:cs="Arial"/>
            <w:bCs/>
            <w:sz w:val="22"/>
            <w:szCs w:val="22"/>
          </w:rPr>
          <w:t xml:space="preserve"> de Manila University Press.</w:t>
        </w:r>
      </w:ins>
    </w:p>
    <w:p w:rsidR="00F20EB5" w:rsidRPr="00131E8B" w:rsidRDefault="00F20EB5" w:rsidP="00F20EB5">
      <w:pPr>
        <w:numPr>
          <w:ins w:id="133" w:author="Viv Grigg" w:date="2011-09-28T18:09:00Z"/>
        </w:numPr>
        <w:ind w:right="-720"/>
        <w:rPr>
          <w:ins w:id="134" w:author="Viv Grigg" w:date="2011-09-28T18:09:00Z"/>
          <w:rFonts w:ascii="Arial Narrow" w:hAnsi="Arial Narrow" w:cs="Arial"/>
          <w:bCs/>
          <w:sz w:val="22"/>
          <w:szCs w:val="22"/>
        </w:rPr>
      </w:pPr>
    </w:p>
    <w:p w:rsidR="00F20EB5" w:rsidRPr="00131E8B" w:rsidRDefault="00F20EB5" w:rsidP="00F20EB5">
      <w:pPr>
        <w:numPr>
          <w:ins w:id="135" w:author="Viv Grigg" w:date="2011-09-28T18:09:00Z"/>
        </w:numPr>
        <w:ind w:right="-720"/>
        <w:rPr>
          <w:ins w:id="136" w:author="Viv Grigg" w:date="2011-09-28T18:09:00Z"/>
          <w:rFonts w:ascii="Arial Narrow" w:hAnsi="Arial Narrow" w:cs="Arial"/>
          <w:bCs/>
          <w:sz w:val="22"/>
          <w:szCs w:val="22"/>
        </w:rPr>
      </w:pPr>
      <w:proofErr w:type="spellStart"/>
      <w:ins w:id="137" w:author="Viv Grigg" w:date="2011-09-28T18:09:00Z">
        <w:r w:rsidRPr="00131E8B">
          <w:rPr>
            <w:rFonts w:ascii="Arial Narrow" w:hAnsi="Arial Narrow" w:cs="Arial"/>
            <w:bCs/>
            <w:sz w:val="22"/>
            <w:szCs w:val="22"/>
          </w:rPr>
          <w:t>Constantino</w:t>
        </w:r>
        <w:proofErr w:type="spellEnd"/>
        <w:r w:rsidRPr="00131E8B">
          <w:rPr>
            <w:rFonts w:ascii="Arial Narrow" w:hAnsi="Arial Narrow" w:cs="Arial"/>
            <w:bCs/>
            <w:sz w:val="22"/>
            <w:szCs w:val="22"/>
          </w:rPr>
          <w:t xml:space="preserve">, </w:t>
        </w:r>
        <w:proofErr w:type="spellStart"/>
        <w:r w:rsidRPr="00131E8B">
          <w:rPr>
            <w:rFonts w:ascii="Arial Narrow" w:hAnsi="Arial Narrow" w:cs="Arial"/>
            <w:bCs/>
            <w:sz w:val="22"/>
            <w:szCs w:val="22"/>
          </w:rPr>
          <w:t>Renato</w:t>
        </w:r>
        <w:proofErr w:type="spellEnd"/>
        <w:r w:rsidRPr="00131E8B">
          <w:rPr>
            <w:rFonts w:ascii="Arial Narrow" w:hAnsi="Arial Narrow" w:cs="Arial"/>
            <w:bCs/>
            <w:sz w:val="22"/>
            <w:szCs w:val="22"/>
          </w:rPr>
          <w:t xml:space="preserve">.  </w:t>
        </w:r>
        <w:proofErr w:type="gramStart"/>
        <w:r w:rsidRPr="00131E8B">
          <w:rPr>
            <w:rFonts w:ascii="Arial Narrow" w:hAnsi="Arial Narrow" w:cs="Arial"/>
            <w:bCs/>
            <w:sz w:val="22"/>
            <w:szCs w:val="22"/>
            <w:u w:val="single"/>
          </w:rPr>
          <w:t xml:space="preserve">The </w:t>
        </w:r>
        <w:proofErr w:type="spellStart"/>
        <w:r w:rsidRPr="00131E8B">
          <w:rPr>
            <w:rFonts w:ascii="Arial Narrow" w:hAnsi="Arial Narrow" w:cs="Arial"/>
            <w:bCs/>
            <w:sz w:val="22"/>
            <w:szCs w:val="22"/>
            <w:u w:val="single"/>
          </w:rPr>
          <w:t>Miseducation</w:t>
        </w:r>
        <w:proofErr w:type="spellEnd"/>
        <w:r w:rsidRPr="00131E8B">
          <w:rPr>
            <w:rFonts w:ascii="Arial Narrow" w:hAnsi="Arial Narrow" w:cs="Arial"/>
            <w:bCs/>
            <w:sz w:val="22"/>
            <w:szCs w:val="22"/>
            <w:u w:val="single"/>
          </w:rPr>
          <w:t xml:space="preserve"> of the Filipinos</w:t>
        </w:r>
        <w:r w:rsidRPr="00131E8B">
          <w:rPr>
            <w:rFonts w:ascii="Arial Narrow" w:hAnsi="Arial Narrow" w:cs="Arial"/>
            <w:bCs/>
            <w:sz w:val="22"/>
            <w:szCs w:val="22"/>
          </w:rPr>
          <w:t>.</w:t>
        </w:r>
        <w:proofErr w:type="gramEnd"/>
      </w:ins>
    </w:p>
    <w:p w:rsidR="00F20EB5" w:rsidRPr="00AB41D2" w:rsidRDefault="00F20EB5" w:rsidP="00AB41D2">
      <w:pPr>
        <w:numPr>
          <w:ins w:id="138" w:author="Viv Grigg" w:date="2011-09-28T18:09:00Z"/>
        </w:numPr>
        <w:spacing w:before="100" w:beforeAutospacing="1" w:after="100" w:afterAutospacing="1" w:line="240" w:lineRule="atLeast"/>
        <w:ind w:right="-720"/>
        <w:rPr>
          <w:ins w:id="139" w:author="Viv Grigg" w:date="2011-09-28T18:09:00Z"/>
          <w:rFonts w:ascii="Arial Narrow" w:hAnsi="Arial Narrow" w:cs="Arial"/>
          <w:sz w:val="22"/>
          <w:szCs w:val="22"/>
          <w:rPrChange w:id="140" w:author="Viv Grigg" w:date="2011-09-28T18:13:00Z">
            <w:rPr>
              <w:ins w:id="141" w:author="Viv Grigg" w:date="2011-09-28T18:09:00Z"/>
              <w:rFonts w:ascii="Arial Narrow" w:hAnsi="Arial Narrow" w:cs="Arial"/>
              <w:sz w:val="22"/>
              <w:szCs w:val="22"/>
              <w:u w:val="single"/>
            </w:rPr>
          </w:rPrChange>
        </w:rPr>
        <w:pPrChange w:id="142" w:author="Viv Grigg" w:date="2011-09-28T18:13:00Z">
          <w:pPr>
            <w:ind w:right="-720"/>
          </w:pPr>
        </w:pPrChange>
      </w:pPr>
      <w:proofErr w:type="spellStart"/>
      <w:ins w:id="143" w:author="Viv Grigg" w:date="2011-09-28T18:09:00Z">
        <w:r w:rsidRPr="00131E8B">
          <w:rPr>
            <w:rFonts w:ascii="Arial Narrow" w:hAnsi="Arial Narrow" w:cs="Arial"/>
            <w:sz w:val="22"/>
            <w:szCs w:val="22"/>
          </w:rPr>
          <w:t>Dionisio</w:t>
        </w:r>
        <w:proofErr w:type="spellEnd"/>
        <w:r w:rsidRPr="00131E8B">
          <w:rPr>
            <w:rFonts w:ascii="Arial Narrow" w:hAnsi="Arial Narrow" w:cs="Arial"/>
            <w:sz w:val="22"/>
            <w:szCs w:val="22"/>
          </w:rPr>
          <w:t xml:space="preserve">, Eleanor R.  </w:t>
        </w:r>
        <w:proofErr w:type="gramStart"/>
        <w:r w:rsidRPr="00131E8B">
          <w:rPr>
            <w:rFonts w:ascii="Arial Narrow" w:hAnsi="Arial Narrow" w:cs="Arial"/>
            <w:sz w:val="22"/>
            <w:szCs w:val="22"/>
            <w:u w:val="single"/>
          </w:rPr>
          <w:t>More Alike than Different.</w:t>
        </w:r>
        <w:proofErr w:type="gramEnd"/>
        <w:r w:rsidRPr="00131E8B">
          <w:rPr>
            <w:rFonts w:ascii="Arial Narrow" w:hAnsi="Arial Narrow" w:cs="Arial"/>
            <w:sz w:val="22"/>
            <w:szCs w:val="22"/>
            <w:u w:val="single"/>
          </w:rPr>
          <w:t xml:space="preserve"> </w:t>
        </w:r>
        <w:proofErr w:type="gramStart"/>
        <w:r w:rsidRPr="00131E8B">
          <w:rPr>
            <w:rFonts w:ascii="Arial Narrow" w:hAnsi="Arial Narrow" w:cs="Arial"/>
            <w:sz w:val="22"/>
            <w:szCs w:val="22"/>
            <w:u w:val="single"/>
          </w:rPr>
          <w:t>Women, Men and Gender as Social Construction</w:t>
        </w:r>
        <w:r w:rsidRPr="00131E8B">
          <w:rPr>
            <w:rFonts w:ascii="Arial Narrow" w:hAnsi="Arial Narrow" w:cs="Arial"/>
            <w:sz w:val="22"/>
            <w:szCs w:val="22"/>
          </w:rPr>
          <w:t>.</w:t>
        </w:r>
        <w:proofErr w:type="gramEnd"/>
        <w:r w:rsidRPr="00131E8B">
          <w:rPr>
            <w:rFonts w:ascii="Arial Narrow" w:hAnsi="Arial Narrow" w:cs="Arial"/>
            <w:sz w:val="22"/>
            <w:szCs w:val="22"/>
          </w:rPr>
          <w:t xml:space="preserve"> Mani</w:t>
        </w:r>
        <w:r w:rsidR="00AB41D2">
          <w:rPr>
            <w:rFonts w:ascii="Arial Narrow" w:hAnsi="Arial Narrow" w:cs="Arial"/>
            <w:sz w:val="22"/>
            <w:szCs w:val="22"/>
          </w:rPr>
          <w:t>la: National Commission on the R</w:t>
        </w:r>
        <w:r w:rsidRPr="00131E8B">
          <w:rPr>
            <w:rFonts w:ascii="Arial Narrow" w:hAnsi="Arial Narrow" w:cs="Arial"/>
            <w:sz w:val="22"/>
            <w:szCs w:val="22"/>
          </w:rPr>
          <w:t>ole of Filipino Women</w:t>
        </w:r>
        <w:proofErr w:type="gramStart"/>
        <w:r w:rsidRPr="00131E8B">
          <w:rPr>
            <w:rFonts w:ascii="Arial Narrow" w:hAnsi="Arial Narrow" w:cs="Arial"/>
            <w:sz w:val="22"/>
            <w:szCs w:val="22"/>
          </w:rPr>
          <w:t>.:</w:t>
        </w:r>
        <w:proofErr w:type="gramEnd"/>
        <w:r w:rsidRPr="00131E8B">
          <w:rPr>
            <w:rFonts w:ascii="Arial Narrow" w:hAnsi="Arial Narrow" w:cs="Arial"/>
            <w:sz w:val="22"/>
            <w:szCs w:val="22"/>
          </w:rPr>
          <w:t xml:space="preserve">  (folder)</w:t>
        </w:r>
      </w:ins>
    </w:p>
    <w:p w:rsidR="00F20EB5" w:rsidRPr="00131E8B" w:rsidRDefault="00F20EB5" w:rsidP="00F20EB5">
      <w:pPr>
        <w:numPr>
          <w:ins w:id="144" w:author="Viv Grigg" w:date="2011-09-28T18:09:00Z"/>
        </w:numPr>
        <w:ind w:right="-720"/>
        <w:rPr>
          <w:ins w:id="145" w:author="Viv Grigg" w:date="2011-09-28T18:09:00Z"/>
          <w:rFonts w:ascii="Arial Narrow" w:hAnsi="Arial Narrow" w:cs="Arial"/>
          <w:sz w:val="22"/>
          <w:szCs w:val="22"/>
        </w:rPr>
      </w:pPr>
      <w:proofErr w:type="spellStart"/>
      <w:proofErr w:type="gramStart"/>
      <w:ins w:id="146" w:author="Viv Grigg" w:date="2011-09-28T18:09:00Z">
        <w:r>
          <w:rPr>
            <w:rFonts w:ascii="Arial Narrow" w:hAnsi="Arial Narrow" w:cs="Arial"/>
            <w:sz w:val="22"/>
            <w:szCs w:val="22"/>
            <w:u w:val="single"/>
          </w:rPr>
          <w:t>Houtart</w:t>
        </w:r>
        <w:proofErr w:type="spellEnd"/>
        <w:r>
          <w:rPr>
            <w:rFonts w:ascii="Arial Narrow" w:hAnsi="Arial Narrow" w:cs="Arial"/>
            <w:sz w:val="22"/>
            <w:szCs w:val="22"/>
            <w:u w:val="single"/>
          </w:rPr>
          <w:t xml:space="preserve">, </w:t>
        </w:r>
        <w:proofErr w:type="spellStart"/>
        <w:r>
          <w:rPr>
            <w:rFonts w:ascii="Arial Narrow" w:hAnsi="Arial Narrow" w:cs="Arial"/>
            <w:sz w:val="22"/>
            <w:szCs w:val="22"/>
            <w:u w:val="single"/>
          </w:rPr>
          <w:t>Fracois.</w:t>
        </w:r>
        <w:r w:rsidRPr="00131E8B">
          <w:rPr>
            <w:rFonts w:ascii="Arial Narrow" w:hAnsi="Arial Narrow" w:cs="Arial"/>
            <w:sz w:val="22"/>
            <w:szCs w:val="22"/>
            <w:u w:val="single"/>
          </w:rPr>
          <w:t>Towards</w:t>
        </w:r>
        <w:proofErr w:type="spellEnd"/>
        <w:r w:rsidRPr="00131E8B">
          <w:rPr>
            <w:rFonts w:ascii="Arial Narrow" w:hAnsi="Arial Narrow" w:cs="Arial"/>
            <w:sz w:val="22"/>
            <w:szCs w:val="22"/>
            <w:u w:val="single"/>
          </w:rPr>
          <w:t xml:space="preserve"> </w:t>
        </w:r>
        <w:r w:rsidRPr="00C00BAC">
          <w:rPr>
            <w:rFonts w:ascii="Arial Narrow" w:hAnsi="Arial Narrow" w:cs="Arial"/>
            <w:i/>
            <w:sz w:val="22"/>
            <w:szCs w:val="22"/>
            <w:u w:val="single"/>
          </w:rPr>
          <w:t>Structural Approach to Social Analysis</w:t>
        </w:r>
        <w:r w:rsidRPr="00C00BAC">
          <w:rPr>
            <w:rFonts w:ascii="Arial Narrow" w:hAnsi="Arial Narrow" w:cs="Arial"/>
            <w:i/>
            <w:sz w:val="22"/>
            <w:szCs w:val="22"/>
          </w:rPr>
          <w:t>.</w:t>
        </w:r>
        <w:proofErr w:type="gramEnd"/>
        <w:r w:rsidRPr="00131E8B">
          <w:rPr>
            <w:rFonts w:ascii="Arial Narrow" w:hAnsi="Arial Narrow" w:cs="Arial"/>
            <w:sz w:val="22"/>
            <w:szCs w:val="22"/>
          </w:rPr>
          <w:t xml:space="preserve"> (</w:t>
        </w:r>
        <w:proofErr w:type="gramStart"/>
        <w:r w:rsidRPr="00131E8B">
          <w:rPr>
            <w:rFonts w:ascii="Arial Narrow" w:hAnsi="Arial Narrow" w:cs="Arial"/>
            <w:sz w:val="22"/>
            <w:szCs w:val="22"/>
          </w:rPr>
          <w:t>monograph</w:t>
        </w:r>
        <w:proofErr w:type="gramEnd"/>
        <w:r w:rsidRPr="00131E8B">
          <w:rPr>
            <w:rFonts w:ascii="Arial Narrow" w:hAnsi="Arial Narrow" w:cs="Arial"/>
            <w:sz w:val="22"/>
            <w:szCs w:val="22"/>
          </w:rPr>
          <w:t>) (</w:t>
        </w:r>
        <w:proofErr w:type="gramStart"/>
        <w:r w:rsidRPr="00131E8B">
          <w:rPr>
            <w:rFonts w:ascii="Arial Narrow" w:hAnsi="Arial Narrow" w:cs="Arial"/>
            <w:sz w:val="22"/>
            <w:szCs w:val="22"/>
          </w:rPr>
          <w:t>folder</w:t>
        </w:r>
        <w:proofErr w:type="gramEnd"/>
        <w:r w:rsidRPr="00131E8B">
          <w:rPr>
            <w:rFonts w:ascii="Arial Narrow" w:hAnsi="Arial Narrow" w:cs="Arial"/>
            <w:sz w:val="22"/>
            <w:szCs w:val="22"/>
          </w:rPr>
          <w:t>)</w:t>
        </w:r>
      </w:ins>
    </w:p>
    <w:p w:rsidR="00F20EB5" w:rsidRDefault="00F20EB5" w:rsidP="00F20EB5">
      <w:pPr>
        <w:numPr>
          <w:ins w:id="147" w:author="Viv Grigg" w:date="2011-09-28T18:09:00Z"/>
        </w:numPr>
        <w:ind w:right="-720"/>
        <w:rPr>
          <w:ins w:id="148" w:author="Viv Grigg" w:date="2011-09-28T18:09:00Z"/>
          <w:rFonts w:ascii="Arial Narrow" w:hAnsi="Arial Narrow" w:cs="Arial"/>
          <w:sz w:val="22"/>
          <w:szCs w:val="22"/>
        </w:rPr>
      </w:pPr>
    </w:p>
    <w:p w:rsidR="00F20EB5" w:rsidRPr="00131E8B" w:rsidRDefault="00F20EB5" w:rsidP="00F20EB5">
      <w:pPr>
        <w:numPr>
          <w:ins w:id="149" w:author="Viv Grigg" w:date="2011-09-28T18:09:00Z"/>
        </w:numPr>
        <w:autoSpaceDE w:val="0"/>
        <w:autoSpaceDN w:val="0"/>
        <w:adjustRightInd w:val="0"/>
        <w:spacing w:after="240"/>
        <w:ind w:right="-720"/>
        <w:rPr>
          <w:ins w:id="150" w:author="Viv Grigg" w:date="2011-09-28T18:09:00Z"/>
          <w:rFonts w:ascii="Arial Narrow" w:hAnsi="Arial Narrow"/>
          <w:sz w:val="22"/>
          <w:szCs w:val="22"/>
        </w:rPr>
      </w:pPr>
      <w:ins w:id="151" w:author="Viv Grigg" w:date="2011-09-28T18:09:00Z">
        <w:r w:rsidRPr="00131E8B">
          <w:rPr>
            <w:rFonts w:ascii="Arial Narrow" w:hAnsi="Arial Narrow" w:cs="Arial"/>
            <w:color w:val="000000"/>
            <w:sz w:val="22"/>
            <w:szCs w:val="22"/>
          </w:rPr>
          <w:t xml:space="preserve">Human Development </w:t>
        </w:r>
        <w:proofErr w:type="gramStart"/>
        <w:r w:rsidRPr="00131E8B">
          <w:rPr>
            <w:rFonts w:ascii="Arial Narrow" w:hAnsi="Arial Narrow" w:cs="Arial"/>
            <w:color w:val="000000"/>
            <w:sz w:val="22"/>
            <w:szCs w:val="22"/>
          </w:rPr>
          <w:t>Network  and</w:t>
        </w:r>
        <w:proofErr w:type="gramEnd"/>
        <w:r w:rsidRPr="00131E8B">
          <w:rPr>
            <w:rFonts w:ascii="Arial Narrow" w:hAnsi="Arial Narrow" w:cs="Arial"/>
            <w:color w:val="000000"/>
            <w:sz w:val="22"/>
            <w:szCs w:val="22"/>
          </w:rPr>
          <w:t xml:space="preserve"> United Nations Development Programme-Philippines. </w:t>
        </w:r>
        <w:proofErr w:type="gramStart"/>
        <w:r w:rsidRPr="00131E8B">
          <w:rPr>
            <w:rFonts w:ascii="Arial Narrow" w:hAnsi="Arial Narrow" w:cs="Arial"/>
            <w:color w:val="000000"/>
            <w:sz w:val="22"/>
            <w:szCs w:val="22"/>
            <w:u w:val="single"/>
          </w:rPr>
          <w:t>Philippine Human Development Report 2005.</w:t>
        </w:r>
        <w:proofErr w:type="gramEnd"/>
        <w:r w:rsidRPr="00131E8B">
          <w:rPr>
            <w:rFonts w:ascii="Arial Narrow" w:hAnsi="Arial Narrow" w:cs="Arial"/>
            <w:color w:val="000000"/>
            <w:sz w:val="22"/>
            <w:szCs w:val="22"/>
            <w:u w:val="single"/>
          </w:rPr>
          <w:t xml:space="preserve"> Peace, Human Security and Human Development in the Philippines. </w:t>
        </w:r>
        <w:r w:rsidRPr="00131E8B">
          <w:rPr>
            <w:rFonts w:ascii="Arial Narrow" w:hAnsi="Arial Narrow" w:cs="Arial"/>
            <w:color w:val="000000"/>
            <w:sz w:val="22"/>
            <w:szCs w:val="22"/>
          </w:rPr>
          <w:t xml:space="preserve">Quezon </w:t>
        </w:r>
        <w:proofErr w:type="gramStart"/>
        <w:r w:rsidRPr="00131E8B">
          <w:rPr>
            <w:rFonts w:ascii="Arial Narrow" w:hAnsi="Arial Narrow" w:cs="Arial"/>
            <w:color w:val="000000"/>
            <w:sz w:val="22"/>
            <w:szCs w:val="22"/>
          </w:rPr>
          <w:t xml:space="preserve">City      </w:t>
        </w:r>
        <w:proofErr w:type="gramEnd"/>
        <w:r>
          <w:fldChar w:fldCharType="begin"/>
        </w:r>
        <w:r>
          <w:instrText>HYPERLINK "http://hdn.org.ph/2005-philippine-human-development-report-peace-human-security-and-human-development/"</w:instrText>
        </w:r>
      </w:ins>
      <w:ins w:id="152" w:author="Viv Grigg" w:date="2011-09-28T18:09:00Z">
        <w:r>
          <w:fldChar w:fldCharType="separate"/>
        </w:r>
        <w:r w:rsidRPr="00131E8B">
          <w:rPr>
            <w:rStyle w:val="Hyperlink"/>
            <w:rFonts w:ascii="Arial Narrow" w:hAnsi="Arial Narrow" w:cs="Arial"/>
            <w:sz w:val="22"/>
            <w:szCs w:val="22"/>
          </w:rPr>
          <w:t>http://hdn.org.ph/2005-philippine-human-development-report-peace-human-security-and-human-development/</w:t>
        </w:r>
        <w:r>
          <w:fldChar w:fldCharType="end"/>
        </w:r>
      </w:ins>
    </w:p>
    <w:p w:rsidR="00F20EB5" w:rsidRPr="00131E8B" w:rsidRDefault="00F20EB5" w:rsidP="00F20EB5">
      <w:pPr>
        <w:numPr>
          <w:ins w:id="153" w:author="Viv Grigg" w:date="2011-09-28T18:09:00Z"/>
        </w:numPr>
        <w:ind w:right="-720"/>
        <w:rPr>
          <w:ins w:id="154" w:author="Viv Grigg" w:date="2011-09-28T18:09:00Z"/>
          <w:rFonts w:ascii="Arial Narrow" w:hAnsi="Arial Narrow" w:cs="Arial"/>
          <w:bCs/>
          <w:color w:val="000000"/>
          <w:kern w:val="36"/>
          <w:sz w:val="22"/>
          <w:szCs w:val="22"/>
        </w:rPr>
      </w:pPr>
      <w:proofErr w:type="spellStart"/>
      <w:ins w:id="155" w:author="Viv Grigg" w:date="2011-09-28T18:09:00Z">
        <w:r w:rsidRPr="00131E8B">
          <w:rPr>
            <w:rFonts w:ascii="Arial Narrow" w:hAnsi="Arial Narrow" w:cs="Arial"/>
            <w:bCs/>
            <w:color w:val="000000"/>
            <w:kern w:val="36"/>
            <w:sz w:val="22"/>
            <w:szCs w:val="22"/>
            <w:u w:val="single"/>
          </w:rPr>
          <w:t>Ibon</w:t>
        </w:r>
        <w:proofErr w:type="spellEnd"/>
        <w:r w:rsidRPr="00131E8B">
          <w:rPr>
            <w:rFonts w:ascii="Arial Narrow" w:hAnsi="Arial Narrow" w:cs="Arial"/>
            <w:bCs/>
            <w:color w:val="000000"/>
            <w:kern w:val="36"/>
            <w:sz w:val="22"/>
            <w:szCs w:val="22"/>
            <w:u w:val="single"/>
          </w:rPr>
          <w:t xml:space="preserve"> Features. RP Under New </w:t>
        </w:r>
        <w:proofErr w:type="spellStart"/>
        <w:r w:rsidRPr="00131E8B">
          <w:rPr>
            <w:rFonts w:ascii="Arial Narrow" w:hAnsi="Arial Narrow" w:cs="Arial"/>
            <w:bCs/>
            <w:color w:val="000000"/>
            <w:kern w:val="36"/>
            <w:sz w:val="22"/>
            <w:szCs w:val="22"/>
            <w:u w:val="single"/>
          </w:rPr>
          <w:t>Gov't</w:t>
        </w:r>
        <w:proofErr w:type="spellEnd"/>
        <w:r w:rsidRPr="00131E8B">
          <w:rPr>
            <w:rFonts w:ascii="Arial Narrow" w:hAnsi="Arial Narrow" w:cs="Arial"/>
            <w:bCs/>
            <w:color w:val="000000"/>
            <w:kern w:val="36"/>
            <w:sz w:val="22"/>
            <w:szCs w:val="22"/>
            <w:u w:val="single"/>
          </w:rPr>
          <w:t xml:space="preserve">: </w:t>
        </w:r>
        <w:r w:rsidRPr="00C00BAC">
          <w:rPr>
            <w:rFonts w:ascii="Arial Narrow" w:hAnsi="Arial Narrow" w:cs="Arial"/>
            <w:bCs/>
            <w:i/>
            <w:color w:val="000000"/>
            <w:kern w:val="36"/>
            <w:sz w:val="22"/>
            <w:szCs w:val="22"/>
            <w:u w:val="single"/>
          </w:rPr>
          <w:t xml:space="preserve">Is There Hope for </w:t>
        </w:r>
        <w:proofErr w:type="gramStart"/>
        <w:r w:rsidRPr="00C00BAC">
          <w:rPr>
            <w:rFonts w:ascii="Arial Narrow" w:hAnsi="Arial Narrow" w:cs="Arial"/>
            <w:bCs/>
            <w:i/>
            <w:color w:val="000000"/>
            <w:kern w:val="36"/>
            <w:sz w:val="22"/>
            <w:szCs w:val="22"/>
            <w:u w:val="single"/>
          </w:rPr>
          <w:t>Our  Backward</w:t>
        </w:r>
        <w:proofErr w:type="gramEnd"/>
        <w:r w:rsidRPr="00C00BAC">
          <w:rPr>
            <w:rFonts w:ascii="Arial Narrow" w:hAnsi="Arial Narrow" w:cs="Arial"/>
            <w:bCs/>
            <w:i/>
            <w:color w:val="000000"/>
            <w:kern w:val="36"/>
            <w:sz w:val="22"/>
            <w:szCs w:val="22"/>
            <w:u w:val="single"/>
          </w:rPr>
          <w:t xml:space="preserve"> Eco</w:t>
        </w:r>
        <w:r w:rsidRPr="00C00BAC">
          <w:rPr>
            <w:rFonts w:ascii="Arial Narrow" w:hAnsi="Arial Narrow" w:cs="Arial"/>
            <w:i/>
            <w:sz w:val="22"/>
            <w:szCs w:val="22"/>
            <w:u w:val="single"/>
          </w:rPr>
          <w:t>nomy?</w:t>
        </w:r>
        <w:r w:rsidRPr="00131E8B">
          <w:rPr>
            <w:rFonts w:ascii="Arial Narrow" w:hAnsi="Arial Narrow" w:cs="Arial"/>
            <w:sz w:val="22"/>
            <w:szCs w:val="22"/>
          </w:rPr>
          <w:t xml:space="preserve">  </w:t>
        </w:r>
        <w:r w:rsidRPr="00131E8B">
          <w:rPr>
            <w:rFonts w:ascii="Arial Narrow" w:hAnsi="Arial Narrow" w:cs="Arial"/>
            <w:bCs/>
            <w:color w:val="000000"/>
            <w:kern w:val="36"/>
            <w:sz w:val="22"/>
            <w:szCs w:val="22"/>
            <w:u w:val="single"/>
          </w:rPr>
          <w:t xml:space="preserve">Quezon City: </w:t>
        </w:r>
        <w:proofErr w:type="spellStart"/>
        <w:r w:rsidRPr="00131E8B">
          <w:rPr>
            <w:rFonts w:ascii="Arial Narrow" w:hAnsi="Arial Narrow" w:cs="Arial"/>
            <w:bCs/>
            <w:color w:val="000000"/>
            <w:kern w:val="36"/>
            <w:sz w:val="22"/>
            <w:szCs w:val="22"/>
            <w:u w:val="single"/>
          </w:rPr>
          <w:t>Ibon</w:t>
        </w:r>
        <w:proofErr w:type="spellEnd"/>
        <w:r w:rsidRPr="00131E8B">
          <w:rPr>
            <w:rFonts w:ascii="Arial Narrow" w:hAnsi="Arial Narrow" w:cs="Arial"/>
            <w:bCs/>
            <w:color w:val="000000"/>
            <w:kern w:val="36"/>
            <w:sz w:val="22"/>
            <w:szCs w:val="22"/>
            <w:u w:val="single"/>
          </w:rPr>
          <w:t xml:space="preserve"> Foundation.</w:t>
        </w:r>
        <w:r w:rsidRPr="00131E8B">
          <w:rPr>
            <w:rFonts w:ascii="Arial Narrow" w:hAnsi="Arial Narrow" w:cs="Arial"/>
            <w:bCs/>
            <w:color w:val="000000"/>
            <w:kern w:val="36"/>
            <w:sz w:val="22"/>
            <w:szCs w:val="22"/>
          </w:rPr>
          <w:t xml:space="preserve">  http://ibon.org/ibon_features.php?id=80  </w:t>
        </w:r>
      </w:ins>
    </w:p>
    <w:p w:rsidR="00F20EB5" w:rsidRPr="00131E8B" w:rsidRDefault="00F20EB5" w:rsidP="00F20EB5">
      <w:pPr>
        <w:numPr>
          <w:ins w:id="156" w:author="Viv Grigg" w:date="2011-09-28T18:09:00Z"/>
        </w:numPr>
        <w:autoSpaceDE w:val="0"/>
        <w:autoSpaceDN w:val="0"/>
        <w:adjustRightInd w:val="0"/>
        <w:ind w:right="-720"/>
        <w:rPr>
          <w:ins w:id="157" w:author="Viv Grigg" w:date="2011-09-28T18:09:00Z"/>
          <w:rFonts w:ascii="Arial Narrow" w:hAnsi="Arial Narrow" w:cs="Arial"/>
          <w:bCs/>
          <w:sz w:val="22"/>
          <w:szCs w:val="22"/>
        </w:rPr>
      </w:pPr>
    </w:p>
    <w:p w:rsidR="00F20EB5" w:rsidRDefault="00F20EB5" w:rsidP="00F20EB5">
      <w:pPr>
        <w:numPr>
          <w:ins w:id="158" w:author="Viv Grigg" w:date="2011-09-28T18:09:00Z"/>
        </w:numPr>
        <w:ind w:right="-720"/>
        <w:rPr>
          <w:ins w:id="159" w:author="Viv Grigg" w:date="2011-09-28T18:09:00Z"/>
          <w:rFonts w:ascii="Arial Narrow" w:hAnsi="Arial Narrow" w:cs="Arial"/>
          <w:sz w:val="22"/>
          <w:szCs w:val="22"/>
          <w:lang w:eastAsia="en-US"/>
        </w:rPr>
      </w:pPr>
      <w:ins w:id="160" w:author="Viv Grigg" w:date="2011-09-28T18:09:00Z">
        <w:r w:rsidRPr="00131E8B">
          <w:rPr>
            <w:rFonts w:ascii="Arial Narrow" w:hAnsi="Arial Narrow" w:cs="Arial"/>
            <w:sz w:val="22"/>
            <w:szCs w:val="22"/>
          </w:rPr>
          <w:t xml:space="preserve">IBON Foundation, Inc. </w:t>
        </w:r>
        <w:r w:rsidRPr="00131E8B">
          <w:rPr>
            <w:rFonts w:ascii="Arial Narrow" w:hAnsi="Arial Narrow" w:cs="Arial"/>
            <w:sz w:val="22"/>
            <w:szCs w:val="22"/>
            <w:lang w:eastAsia="en-US"/>
          </w:rPr>
          <w:t>Yearend 2010: Real Change, or More of the Same</w:t>
        </w:r>
        <w:proofErr w:type="gramStart"/>
        <w:r w:rsidRPr="00131E8B">
          <w:rPr>
            <w:rFonts w:ascii="Arial Narrow" w:hAnsi="Arial Narrow" w:cs="Arial"/>
            <w:sz w:val="22"/>
            <w:szCs w:val="22"/>
            <w:lang w:eastAsia="en-US"/>
          </w:rPr>
          <w:t>?.</w:t>
        </w:r>
        <w:proofErr w:type="gramEnd"/>
        <w:r w:rsidRPr="00131E8B">
          <w:rPr>
            <w:rFonts w:ascii="Arial Narrow" w:hAnsi="Arial Narrow" w:cs="Arial"/>
            <w:sz w:val="22"/>
            <w:szCs w:val="22"/>
            <w:lang w:eastAsia="en-US"/>
          </w:rPr>
          <w:t xml:space="preserve"> </w:t>
        </w:r>
        <w:proofErr w:type="spellStart"/>
        <w:proofErr w:type="gramStart"/>
        <w:r w:rsidRPr="00131E8B">
          <w:rPr>
            <w:rFonts w:ascii="Arial Narrow" w:hAnsi="Arial Narrow" w:cs="Arial"/>
            <w:sz w:val="22"/>
            <w:szCs w:val="22"/>
            <w:lang w:eastAsia="en-US"/>
          </w:rPr>
          <w:t>Birdtalk</w:t>
        </w:r>
        <w:proofErr w:type="spellEnd"/>
        <w:r w:rsidRPr="00131E8B">
          <w:rPr>
            <w:rFonts w:ascii="Arial Narrow" w:hAnsi="Arial Narrow" w:cs="Arial"/>
            <w:sz w:val="22"/>
            <w:szCs w:val="22"/>
            <w:lang w:eastAsia="en-US"/>
          </w:rPr>
          <w:t xml:space="preserve"> Economic and Political Briefing, January 13,2011.</w:t>
        </w:r>
        <w:proofErr w:type="gramEnd"/>
        <w:r w:rsidRPr="00131E8B">
          <w:rPr>
            <w:rFonts w:ascii="Arial Narrow" w:hAnsi="Arial Narrow" w:cs="Arial"/>
            <w:sz w:val="22"/>
            <w:szCs w:val="22"/>
            <w:lang w:eastAsia="en-US"/>
          </w:rPr>
          <w:t xml:space="preserve"> </w:t>
        </w:r>
      </w:ins>
    </w:p>
    <w:p w:rsidR="00F20EB5" w:rsidRPr="00131E8B" w:rsidRDefault="00F20EB5" w:rsidP="00F20EB5">
      <w:pPr>
        <w:numPr>
          <w:ins w:id="161" w:author="Viv Grigg" w:date="2011-09-28T18:09:00Z"/>
        </w:numPr>
        <w:ind w:right="-720"/>
        <w:rPr>
          <w:ins w:id="162" w:author="Viv Grigg" w:date="2011-09-28T18:09:00Z"/>
          <w:rFonts w:ascii="Arial Narrow" w:hAnsi="Arial Narrow" w:cs="Arial"/>
          <w:color w:val="000000"/>
          <w:sz w:val="22"/>
          <w:szCs w:val="22"/>
        </w:rPr>
      </w:pPr>
    </w:p>
    <w:p w:rsidR="00F20EB5" w:rsidRPr="00131E8B" w:rsidRDefault="00F20EB5" w:rsidP="00F20EB5">
      <w:pPr>
        <w:numPr>
          <w:ins w:id="163" w:author="Viv Grigg" w:date="2011-09-28T18:09:00Z"/>
        </w:numPr>
        <w:ind w:right="-720"/>
        <w:rPr>
          <w:ins w:id="164" w:author="Viv Grigg" w:date="2011-09-28T18:09:00Z"/>
          <w:rFonts w:ascii="Arial Narrow" w:hAnsi="Arial Narrow" w:cs="Arial"/>
          <w:color w:val="000000"/>
          <w:sz w:val="22"/>
          <w:szCs w:val="22"/>
        </w:rPr>
      </w:pPr>
      <w:proofErr w:type="spellStart"/>
      <w:proofErr w:type="gramStart"/>
      <w:ins w:id="165" w:author="Viv Grigg" w:date="2011-09-28T18:09:00Z">
        <w:r w:rsidRPr="00131E8B">
          <w:rPr>
            <w:rFonts w:ascii="Arial Narrow" w:hAnsi="Arial Narrow" w:cs="Arial"/>
            <w:color w:val="000000"/>
            <w:sz w:val="22"/>
            <w:szCs w:val="22"/>
          </w:rPr>
          <w:t>Jocano</w:t>
        </w:r>
        <w:proofErr w:type="spellEnd"/>
        <w:r w:rsidRPr="00131E8B">
          <w:rPr>
            <w:rFonts w:ascii="Arial Narrow" w:hAnsi="Arial Narrow" w:cs="Arial"/>
            <w:color w:val="000000"/>
            <w:sz w:val="22"/>
            <w:szCs w:val="22"/>
          </w:rPr>
          <w:t xml:space="preserve">, </w:t>
        </w:r>
        <w:proofErr w:type="spellStart"/>
        <w:r w:rsidRPr="00131E8B">
          <w:rPr>
            <w:rFonts w:ascii="Arial Narrow" w:hAnsi="Arial Narrow" w:cs="Arial"/>
            <w:color w:val="000000"/>
            <w:sz w:val="22"/>
            <w:szCs w:val="22"/>
          </w:rPr>
          <w:t>Landa</w:t>
        </w:r>
        <w:proofErr w:type="spellEnd"/>
        <w:r w:rsidRPr="00131E8B">
          <w:rPr>
            <w:rFonts w:ascii="Arial Narrow" w:hAnsi="Arial Narrow" w:cs="Arial"/>
            <w:color w:val="000000"/>
            <w:sz w:val="22"/>
            <w:szCs w:val="22"/>
          </w:rPr>
          <w:t xml:space="preserve"> F. 2002.</w:t>
        </w:r>
        <w:proofErr w:type="gramEnd"/>
        <w:r w:rsidRPr="00131E8B">
          <w:rPr>
            <w:rFonts w:ascii="Arial Narrow" w:hAnsi="Arial Narrow" w:cs="Arial"/>
            <w:color w:val="000000"/>
            <w:sz w:val="22"/>
            <w:szCs w:val="22"/>
          </w:rPr>
          <w:t xml:space="preserve"> </w:t>
        </w:r>
        <w:proofErr w:type="gramStart"/>
        <w:r w:rsidRPr="00C00BAC">
          <w:rPr>
            <w:rFonts w:ascii="Arial Narrow" w:hAnsi="Arial Narrow" w:cs="Arial"/>
            <w:i/>
            <w:color w:val="000000"/>
            <w:sz w:val="22"/>
            <w:szCs w:val="22"/>
          </w:rPr>
          <w:t>Slum as a Way of Life</w:t>
        </w:r>
        <w:r w:rsidRPr="00131E8B">
          <w:rPr>
            <w:rFonts w:ascii="Arial Narrow" w:hAnsi="Arial Narrow" w:cs="Arial"/>
            <w:color w:val="000000"/>
            <w:sz w:val="22"/>
            <w:szCs w:val="22"/>
          </w:rPr>
          <w:t>.</w:t>
        </w:r>
        <w:proofErr w:type="gramEnd"/>
        <w:r w:rsidRPr="00131E8B">
          <w:rPr>
            <w:rFonts w:ascii="Arial Narrow" w:hAnsi="Arial Narrow" w:cs="Arial"/>
            <w:color w:val="000000"/>
            <w:sz w:val="22"/>
            <w:szCs w:val="22"/>
          </w:rPr>
          <w:t xml:space="preserve"> </w:t>
        </w:r>
      </w:ins>
    </w:p>
    <w:p w:rsidR="00F20EB5" w:rsidRPr="00131E8B" w:rsidRDefault="00F20EB5" w:rsidP="00F20EB5">
      <w:pPr>
        <w:numPr>
          <w:ins w:id="166" w:author="Viv Grigg" w:date="2011-09-28T18:09:00Z"/>
        </w:numPr>
        <w:ind w:right="-720"/>
        <w:rPr>
          <w:ins w:id="167" w:author="Viv Grigg" w:date="2011-09-28T18:09:00Z"/>
          <w:rFonts w:ascii="Arial Narrow" w:hAnsi="Arial Narrow"/>
          <w:sz w:val="22"/>
          <w:szCs w:val="22"/>
        </w:rPr>
      </w:pPr>
    </w:p>
    <w:p w:rsidR="00F20EB5" w:rsidRPr="00131E8B" w:rsidRDefault="00F20EB5" w:rsidP="00F20EB5">
      <w:pPr>
        <w:numPr>
          <w:ins w:id="168" w:author="Viv Grigg" w:date="2011-09-28T18:09:00Z"/>
        </w:numPr>
        <w:tabs>
          <w:tab w:val="left" w:pos="2130"/>
        </w:tabs>
        <w:ind w:right="-720"/>
        <w:rPr>
          <w:ins w:id="169" w:author="Viv Grigg" w:date="2011-09-28T18:09:00Z"/>
          <w:rFonts w:ascii="Arial Narrow" w:hAnsi="Arial Narrow" w:cs="Arial"/>
          <w:sz w:val="22"/>
          <w:szCs w:val="22"/>
          <w:lang w:val="nl-NL"/>
        </w:rPr>
      </w:pPr>
      <w:ins w:id="170" w:author="Viv Grigg" w:date="2011-09-28T18:09:00Z">
        <w:r w:rsidRPr="00131E8B">
          <w:rPr>
            <w:rFonts w:ascii="Arial Narrow" w:hAnsi="Arial Narrow" w:cs="Arial"/>
            <w:sz w:val="22"/>
            <w:szCs w:val="22"/>
          </w:rPr>
          <w:t xml:space="preserve">Molino, Benito E. 2006. </w:t>
        </w:r>
        <w:r w:rsidRPr="00131E8B">
          <w:rPr>
            <w:rFonts w:ascii="Arial Narrow" w:hAnsi="Arial Narrow" w:cs="Arial"/>
            <w:sz w:val="22"/>
            <w:szCs w:val="22"/>
            <w:u w:val="single"/>
          </w:rPr>
          <w:t>Voices from the Urban Setting: Urbanization and the Formation of Slums</w:t>
        </w:r>
        <w:proofErr w:type="gramStart"/>
        <w:r w:rsidRPr="00131E8B">
          <w:rPr>
            <w:rFonts w:ascii="Arial Narrow" w:hAnsi="Arial Narrow" w:cs="Arial"/>
            <w:sz w:val="22"/>
            <w:szCs w:val="22"/>
            <w:u w:val="single"/>
          </w:rPr>
          <w:t>.-</w:t>
        </w:r>
        <w:proofErr w:type="gramEnd"/>
        <w:r w:rsidRPr="00131E8B">
          <w:rPr>
            <w:rFonts w:ascii="Arial Narrow" w:hAnsi="Arial Narrow" w:cs="Arial"/>
            <w:sz w:val="22"/>
            <w:szCs w:val="22"/>
            <w:u w:val="single"/>
          </w:rPr>
          <w:t>Health and Economic Development in Urban Settings</w:t>
        </w:r>
        <w:r w:rsidRPr="00131E8B">
          <w:rPr>
            <w:rFonts w:ascii="Arial Narrow" w:hAnsi="Arial Narrow" w:cs="Arial"/>
            <w:sz w:val="22"/>
            <w:szCs w:val="22"/>
          </w:rPr>
          <w:t xml:space="preserve">. </w:t>
        </w:r>
        <w:r>
          <w:fldChar w:fldCharType="begin"/>
        </w:r>
        <w:r>
          <w:instrText>HYPERLINK "http://www.who.or.jp/knusd/docs/11_01/PlenaryB/009Benito%20Molino_ZOTO_WHO%20Presentation.pdf"</w:instrText>
        </w:r>
      </w:ins>
      <w:ins w:id="171" w:author="Viv Grigg" w:date="2011-09-28T18:09:00Z">
        <w:r>
          <w:fldChar w:fldCharType="separate"/>
        </w:r>
        <w:r w:rsidRPr="00131E8B">
          <w:rPr>
            <w:rStyle w:val="Hyperlink"/>
            <w:rFonts w:ascii="Arial Narrow" w:hAnsi="Arial Narrow" w:cs="Arial"/>
            <w:sz w:val="22"/>
            <w:szCs w:val="22"/>
            <w:lang w:val="nl-NL"/>
          </w:rPr>
          <w:t>http://www.who.or.jp/knusd/docs/11_01/PlenaryB/009Benito%20Molino_ZOTO_WHO%20Presentation.pdf</w:t>
        </w:r>
        <w:r>
          <w:fldChar w:fldCharType="end"/>
        </w:r>
      </w:ins>
    </w:p>
    <w:p w:rsidR="00F20EB5" w:rsidRPr="00131E8B" w:rsidRDefault="00F20EB5" w:rsidP="00F20EB5">
      <w:pPr>
        <w:numPr>
          <w:ins w:id="172" w:author="Viv Grigg" w:date="2011-09-28T18:09:00Z"/>
        </w:numPr>
        <w:ind w:right="-720"/>
        <w:rPr>
          <w:ins w:id="173" w:author="Viv Grigg" w:date="2011-09-28T18:09:00Z"/>
          <w:rFonts w:ascii="Arial Narrow" w:hAnsi="Arial Narrow" w:cs="Arial"/>
          <w:color w:val="000000"/>
          <w:sz w:val="22"/>
          <w:szCs w:val="22"/>
        </w:rPr>
      </w:pPr>
    </w:p>
    <w:p w:rsidR="00F20EB5" w:rsidRPr="00131E8B" w:rsidRDefault="00F20EB5" w:rsidP="00F20EB5">
      <w:pPr>
        <w:numPr>
          <w:ins w:id="174" w:author="Viv Grigg" w:date="2011-09-28T18:09:00Z"/>
        </w:numPr>
        <w:ind w:right="-720"/>
        <w:rPr>
          <w:ins w:id="175" w:author="Viv Grigg" w:date="2011-09-28T18:09:00Z"/>
          <w:rFonts w:ascii="Arial Narrow" w:hAnsi="Arial Narrow" w:cs="Arial"/>
          <w:color w:val="000000"/>
          <w:sz w:val="22"/>
          <w:szCs w:val="22"/>
        </w:rPr>
      </w:pPr>
      <w:proofErr w:type="gramStart"/>
      <w:ins w:id="176" w:author="Viv Grigg" w:date="2011-09-28T18:09:00Z">
        <w:r w:rsidRPr="00131E8B">
          <w:rPr>
            <w:rFonts w:ascii="Arial Narrow" w:hAnsi="Arial Narrow" w:cs="Arial"/>
            <w:color w:val="000000"/>
            <w:sz w:val="22"/>
            <w:szCs w:val="22"/>
          </w:rPr>
          <w:t xml:space="preserve">Notes on </w:t>
        </w:r>
        <w:r w:rsidRPr="00131E8B">
          <w:rPr>
            <w:rStyle w:val="yshortcuts"/>
            <w:rFonts w:ascii="Arial Narrow" w:hAnsi="Arial Narrow" w:cs="Arial"/>
            <w:color w:val="000000"/>
            <w:sz w:val="22"/>
            <w:szCs w:val="22"/>
          </w:rPr>
          <w:t>Poverty in the Philippines</w:t>
        </w:r>
        <w:r w:rsidRPr="00131E8B">
          <w:rPr>
            <w:rFonts w:ascii="Arial Narrow" w:hAnsi="Arial Narrow" w:cs="Arial"/>
            <w:color w:val="000000"/>
            <w:sz w:val="22"/>
            <w:szCs w:val="22"/>
          </w:rPr>
          <w:t>, 2002 Edition.</w:t>
        </w:r>
        <w:proofErr w:type="gramEnd"/>
        <w:r w:rsidRPr="00131E8B">
          <w:rPr>
            <w:rFonts w:ascii="Arial Narrow" w:hAnsi="Arial Narrow" w:cs="Arial"/>
            <w:color w:val="000000"/>
            <w:sz w:val="22"/>
            <w:szCs w:val="22"/>
          </w:rPr>
          <w:t xml:space="preserve">  </w:t>
        </w:r>
        <w:r>
          <w:fldChar w:fldCharType="begin"/>
        </w:r>
        <w:r>
          <w:instrText>HYPERLINK "http://www.apmforum.com/columns/orientseas49.htm" \t "_blank"</w:instrText>
        </w:r>
      </w:ins>
      <w:ins w:id="177" w:author="Viv Grigg" w:date="2011-09-28T18:09:00Z">
        <w:r>
          <w:fldChar w:fldCharType="separate"/>
        </w:r>
        <w:r w:rsidRPr="00131E8B">
          <w:rPr>
            <w:rStyle w:val="yshortcuts"/>
            <w:rFonts w:ascii="Arial Narrow" w:hAnsi="Arial Narrow" w:cs="Arial"/>
            <w:color w:val="000000"/>
            <w:sz w:val="22"/>
            <w:szCs w:val="22"/>
            <w:u w:val="single"/>
          </w:rPr>
          <w:t>http://www.apmforum.com/columns/orientseas49.htm</w:t>
        </w:r>
        <w:r>
          <w:fldChar w:fldCharType="end"/>
        </w:r>
        <w:r w:rsidRPr="00131E8B">
          <w:rPr>
            <w:rFonts w:ascii="Arial Narrow" w:hAnsi="Arial Narrow" w:cs="Arial"/>
            <w:color w:val="000000"/>
            <w:sz w:val="22"/>
            <w:szCs w:val="22"/>
          </w:rPr>
          <w:t xml:space="preserve">  (folder)</w:t>
        </w:r>
      </w:ins>
    </w:p>
    <w:p w:rsidR="00F20EB5" w:rsidRPr="00131E8B" w:rsidRDefault="00F20EB5" w:rsidP="00F20EB5">
      <w:pPr>
        <w:numPr>
          <w:ins w:id="178" w:author="Viv Grigg" w:date="2011-09-28T18:09:00Z"/>
        </w:numPr>
        <w:ind w:right="-720"/>
        <w:rPr>
          <w:ins w:id="179" w:author="Viv Grigg" w:date="2011-09-28T18:09:00Z"/>
          <w:rFonts w:ascii="Arial Narrow" w:hAnsi="Arial Narrow" w:cs="Arial"/>
          <w:color w:val="000000"/>
          <w:sz w:val="22"/>
          <w:szCs w:val="22"/>
        </w:rPr>
      </w:pPr>
    </w:p>
    <w:p w:rsidR="00F20EB5" w:rsidRPr="00131E8B" w:rsidRDefault="00F20EB5" w:rsidP="00F20EB5">
      <w:pPr>
        <w:numPr>
          <w:ins w:id="180" w:author="Viv Grigg" w:date="2011-09-28T18:09:00Z"/>
        </w:numPr>
        <w:ind w:right="-720"/>
        <w:rPr>
          <w:ins w:id="181" w:author="Viv Grigg" w:date="2011-09-28T18:09:00Z"/>
          <w:rFonts w:ascii="Arial Narrow" w:hAnsi="Arial Narrow" w:cs="Arial"/>
          <w:sz w:val="22"/>
          <w:szCs w:val="22"/>
        </w:rPr>
      </w:pPr>
      <w:proofErr w:type="gramStart"/>
      <w:ins w:id="182" w:author="Viv Grigg" w:date="2011-09-28T18:09:00Z">
        <w:r w:rsidRPr="00131E8B">
          <w:rPr>
            <w:rFonts w:ascii="Arial Narrow" w:hAnsi="Arial Narrow" w:cs="Arial"/>
            <w:sz w:val="22"/>
            <w:szCs w:val="22"/>
          </w:rPr>
          <w:t>Philippine Partnership for the Development of Human Resources in the Rural Areas (</w:t>
        </w:r>
        <w:proofErr w:type="spellStart"/>
        <w:r w:rsidRPr="00131E8B">
          <w:rPr>
            <w:rFonts w:ascii="Arial Narrow" w:hAnsi="Arial Narrow" w:cs="Arial"/>
            <w:sz w:val="22"/>
            <w:szCs w:val="22"/>
          </w:rPr>
          <w:t>PhilDHRRA</w:t>
        </w:r>
        <w:proofErr w:type="spellEnd"/>
        <w:r w:rsidRPr="00131E8B">
          <w:rPr>
            <w:rFonts w:ascii="Arial Narrow" w:hAnsi="Arial Narrow" w:cs="Arial"/>
            <w:sz w:val="22"/>
            <w:szCs w:val="22"/>
          </w:rPr>
          <w:t>).</w:t>
        </w:r>
        <w:proofErr w:type="gramEnd"/>
        <w:r w:rsidRPr="00131E8B">
          <w:rPr>
            <w:rFonts w:ascii="Arial Narrow" w:hAnsi="Arial Narrow" w:cs="Arial"/>
            <w:sz w:val="22"/>
            <w:szCs w:val="22"/>
          </w:rPr>
          <w:t xml:space="preserve"> 1993</w:t>
        </w:r>
        <w:r w:rsidRPr="00131E8B">
          <w:rPr>
            <w:rFonts w:ascii="Arial Narrow" w:hAnsi="Arial Narrow" w:cs="Arial"/>
            <w:sz w:val="22"/>
            <w:szCs w:val="22"/>
            <w:u w:val="single"/>
          </w:rPr>
          <w:t>. Some Practical Tools and Guidelines in Gender and Development</w:t>
        </w:r>
        <w:proofErr w:type="gramStart"/>
        <w:r w:rsidRPr="00131E8B">
          <w:rPr>
            <w:rFonts w:ascii="Arial Narrow" w:hAnsi="Arial Narrow" w:cs="Arial"/>
            <w:sz w:val="22"/>
            <w:szCs w:val="22"/>
            <w:u w:val="single"/>
          </w:rPr>
          <w:t>,</w:t>
        </w:r>
        <w:r w:rsidRPr="00131E8B">
          <w:rPr>
            <w:rFonts w:ascii="Arial Narrow" w:hAnsi="Arial Narrow" w:cs="Arial"/>
            <w:sz w:val="22"/>
            <w:szCs w:val="22"/>
          </w:rPr>
          <w:t>.</w:t>
        </w:r>
        <w:proofErr w:type="gramEnd"/>
        <w:r w:rsidRPr="00131E8B">
          <w:rPr>
            <w:rFonts w:ascii="Arial Narrow" w:hAnsi="Arial Narrow" w:cs="Arial"/>
            <w:sz w:val="22"/>
            <w:szCs w:val="22"/>
          </w:rPr>
          <w:t xml:space="preserve"> Quezon City: </w:t>
        </w:r>
        <w:proofErr w:type="spellStart"/>
        <w:r w:rsidRPr="00131E8B">
          <w:rPr>
            <w:rFonts w:ascii="Arial Narrow" w:hAnsi="Arial Narrow" w:cs="Arial"/>
            <w:sz w:val="22"/>
            <w:szCs w:val="22"/>
          </w:rPr>
          <w:t>PhilDHRRA</w:t>
        </w:r>
        <w:proofErr w:type="spellEnd"/>
        <w:r w:rsidRPr="00131E8B">
          <w:rPr>
            <w:rFonts w:ascii="Arial Narrow" w:hAnsi="Arial Narrow" w:cs="Arial"/>
            <w:sz w:val="22"/>
            <w:szCs w:val="22"/>
          </w:rPr>
          <w:t>.</w:t>
        </w:r>
      </w:ins>
    </w:p>
    <w:p w:rsidR="00F20EB5" w:rsidRPr="00131E8B" w:rsidRDefault="00F20EB5" w:rsidP="00F20EB5">
      <w:pPr>
        <w:numPr>
          <w:ins w:id="183" w:author="Viv Grigg" w:date="2011-09-28T18:09:00Z"/>
        </w:numPr>
        <w:ind w:right="-720"/>
        <w:rPr>
          <w:ins w:id="184" w:author="Viv Grigg" w:date="2011-09-28T18:09:00Z"/>
          <w:rFonts w:ascii="Arial Narrow" w:hAnsi="Arial Narrow" w:cs="Arial"/>
          <w:sz w:val="22"/>
          <w:szCs w:val="22"/>
        </w:rPr>
      </w:pPr>
    </w:p>
    <w:p w:rsidR="00F20EB5" w:rsidRPr="00131E8B" w:rsidRDefault="00F20EB5" w:rsidP="00F20EB5">
      <w:pPr>
        <w:numPr>
          <w:ins w:id="185" w:author="Viv Grigg" w:date="2011-09-28T18:09:00Z"/>
        </w:numPr>
        <w:ind w:right="-720"/>
        <w:rPr>
          <w:ins w:id="186" w:author="Viv Grigg" w:date="2011-09-28T18:09:00Z"/>
          <w:rFonts w:ascii="Arial Narrow" w:hAnsi="Arial Narrow" w:cs="Arial"/>
          <w:sz w:val="22"/>
          <w:szCs w:val="22"/>
          <w:lang w:val="nl-NL"/>
        </w:rPr>
      </w:pPr>
      <w:proofErr w:type="gramStart"/>
      <w:ins w:id="187" w:author="Viv Grigg" w:date="2011-09-28T18:09:00Z">
        <w:r w:rsidRPr="00131E8B">
          <w:rPr>
            <w:rFonts w:ascii="Arial Narrow" w:hAnsi="Arial Narrow" w:cs="Arial"/>
            <w:sz w:val="22"/>
            <w:szCs w:val="22"/>
          </w:rPr>
          <w:t>Philippine Urban Forum.</w:t>
        </w:r>
        <w:proofErr w:type="gramEnd"/>
        <w:r w:rsidRPr="00131E8B">
          <w:rPr>
            <w:rFonts w:ascii="Arial Narrow" w:hAnsi="Arial Narrow" w:cs="Arial"/>
            <w:sz w:val="22"/>
            <w:szCs w:val="22"/>
          </w:rPr>
          <w:t xml:space="preserve"> 2003.  </w:t>
        </w:r>
        <w:r w:rsidRPr="00131E8B">
          <w:rPr>
            <w:rFonts w:ascii="Arial Narrow" w:hAnsi="Arial Narrow" w:cs="Arial"/>
            <w:sz w:val="22"/>
            <w:szCs w:val="22"/>
            <w:u w:val="single"/>
          </w:rPr>
          <w:t>State of the Philippine Urban System</w:t>
        </w:r>
        <w:r w:rsidRPr="00131E8B">
          <w:rPr>
            <w:rFonts w:ascii="Arial Narrow" w:hAnsi="Arial Narrow" w:cs="Arial"/>
            <w:sz w:val="22"/>
            <w:szCs w:val="22"/>
          </w:rPr>
          <w:t xml:space="preserve">.  </w:t>
        </w:r>
        <w:r>
          <w:fldChar w:fldCharType="begin"/>
        </w:r>
        <w:r>
          <w:instrText>HYPERLINK "http://home.earthlink.net/~lordprozen/PUF/bahang/state.html" \l "1"</w:instrText>
        </w:r>
      </w:ins>
      <w:ins w:id="188" w:author="Viv Grigg" w:date="2011-09-28T18:09:00Z">
        <w:r>
          <w:fldChar w:fldCharType="separate"/>
        </w:r>
        <w:r w:rsidRPr="00131E8B">
          <w:rPr>
            <w:rStyle w:val="Hyperlink"/>
            <w:rFonts w:ascii="Arial Narrow" w:hAnsi="Arial Narrow" w:cs="Arial"/>
            <w:sz w:val="22"/>
            <w:szCs w:val="22"/>
            <w:lang w:val="nl-NL"/>
          </w:rPr>
          <w:t>http://home.earthlink.net/~lordprozen/PUF/bahang/state.html#1</w:t>
        </w:r>
        <w:r>
          <w:fldChar w:fldCharType="end"/>
        </w:r>
        <w:r w:rsidRPr="00131E8B">
          <w:rPr>
            <w:rFonts w:ascii="Arial Narrow" w:hAnsi="Arial Narrow" w:cs="Arial"/>
            <w:sz w:val="22"/>
            <w:szCs w:val="22"/>
            <w:lang w:val="nl-NL"/>
          </w:rPr>
          <w:t xml:space="preserve">  (folder)</w:t>
        </w:r>
      </w:ins>
    </w:p>
    <w:p w:rsidR="00F20EB5" w:rsidRPr="00131E8B" w:rsidRDefault="00F20EB5" w:rsidP="00F20EB5">
      <w:pPr>
        <w:numPr>
          <w:ins w:id="189" w:author="Viv Grigg" w:date="2011-09-28T18:09:00Z"/>
        </w:numPr>
        <w:ind w:right="-720"/>
        <w:rPr>
          <w:ins w:id="190" w:author="Viv Grigg" w:date="2011-09-28T18:09:00Z"/>
          <w:rFonts w:ascii="Arial Narrow" w:hAnsi="Arial Narrow" w:cs="Arial"/>
          <w:sz w:val="22"/>
          <w:szCs w:val="22"/>
          <w:lang w:val="nl-NL"/>
        </w:rPr>
      </w:pPr>
    </w:p>
    <w:p w:rsidR="00F20EB5" w:rsidRPr="00131E8B" w:rsidRDefault="00F20EB5" w:rsidP="00F20EB5">
      <w:pPr>
        <w:numPr>
          <w:ins w:id="191" w:author="Viv Grigg" w:date="2011-09-28T18:09:00Z"/>
        </w:numPr>
        <w:ind w:right="-720"/>
        <w:rPr>
          <w:ins w:id="192" w:author="Viv Grigg" w:date="2011-09-28T18:09:00Z"/>
          <w:rFonts w:ascii="Arial Narrow" w:hAnsi="Arial Narrow" w:cs="Arial"/>
          <w:i/>
          <w:iCs/>
          <w:sz w:val="22"/>
          <w:szCs w:val="22"/>
        </w:rPr>
      </w:pPr>
      <w:proofErr w:type="spellStart"/>
      <w:ins w:id="193" w:author="Viv Grigg" w:date="2011-09-28T18:09:00Z">
        <w:r w:rsidRPr="00131E8B">
          <w:rPr>
            <w:rFonts w:ascii="Arial Narrow" w:hAnsi="Arial Narrow" w:cs="Arial"/>
            <w:sz w:val="22"/>
            <w:szCs w:val="22"/>
          </w:rPr>
          <w:t>Ringma</w:t>
        </w:r>
        <w:proofErr w:type="spellEnd"/>
        <w:r w:rsidRPr="00131E8B">
          <w:rPr>
            <w:rFonts w:ascii="Arial Narrow" w:hAnsi="Arial Narrow" w:cs="Arial"/>
            <w:sz w:val="22"/>
            <w:szCs w:val="22"/>
          </w:rPr>
          <w:t xml:space="preserve">, Charles. 2009. </w:t>
        </w:r>
        <w:r w:rsidRPr="00131E8B">
          <w:rPr>
            <w:rFonts w:ascii="Arial Narrow" w:hAnsi="Arial Narrow" w:cs="Arial"/>
            <w:sz w:val="22"/>
            <w:szCs w:val="22"/>
            <w:u w:val="single"/>
          </w:rPr>
          <w:t>Liberation Theologians Speak to Evangelicals: A theology and Praxis of Serving the Poor</w:t>
        </w:r>
        <w:r w:rsidRPr="00131E8B">
          <w:rPr>
            <w:rFonts w:ascii="Arial Narrow" w:hAnsi="Arial Narrow" w:cs="Arial"/>
            <w:sz w:val="22"/>
            <w:szCs w:val="22"/>
          </w:rPr>
          <w:t xml:space="preserve">. </w:t>
        </w:r>
        <w:r w:rsidRPr="00131E8B">
          <w:rPr>
            <w:rFonts w:ascii="Arial Narrow" w:hAnsi="Arial Narrow" w:cs="Arial"/>
            <w:i/>
            <w:iCs/>
            <w:sz w:val="22"/>
            <w:szCs w:val="22"/>
          </w:rPr>
          <w:t xml:space="preserve">Phronesis: A Journal of Asian Theological Seminary. </w:t>
        </w:r>
        <w:proofErr w:type="gramStart"/>
        <w:r w:rsidRPr="00131E8B">
          <w:rPr>
            <w:rFonts w:ascii="Arial Narrow" w:hAnsi="Arial Narrow" w:cs="Arial"/>
            <w:i/>
            <w:iCs/>
            <w:sz w:val="22"/>
            <w:szCs w:val="22"/>
          </w:rPr>
          <w:t xml:space="preserve">Vol. 15, </w:t>
        </w:r>
        <w:proofErr w:type="spellStart"/>
        <w:r w:rsidRPr="00131E8B">
          <w:rPr>
            <w:rFonts w:ascii="Arial Narrow" w:hAnsi="Arial Narrow" w:cs="Arial"/>
            <w:i/>
            <w:iCs/>
            <w:sz w:val="22"/>
            <w:szCs w:val="22"/>
          </w:rPr>
          <w:t>Nos</w:t>
        </w:r>
        <w:proofErr w:type="spellEnd"/>
        <w:r w:rsidRPr="00131E8B">
          <w:rPr>
            <w:rFonts w:ascii="Arial Narrow" w:hAnsi="Arial Narrow" w:cs="Arial"/>
            <w:i/>
            <w:iCs/>
            <w:sz w:val="22"/>
            <w:szCs w:val="22"/>
          </w:rPr>
          <w:t xml:space="preserve"> 1-2, 2008/2009, 7-25.</w:t>
        </w:r>
        <w:proofErr w:type="gramEnd"/>
      </w:ins>
    </w:p>
    <w:p w:rsidR="00F20EB5" w:rsidRPr="00131E8B" w:rsidRDefault="00F20EB5" w:rsidP="00F20EB5">
      <w:pPr>
        <w:numPr>
          <w:ins w:id="194" w:author="Viv Grigg" w:date="2011-09-28T18:09:00Z"/>
        </w:numPr>
        <w:ind w:right="-720"/>
        <w:rPr>
          <w:ins w:id="195" w:author="Viv Grigg" w:date="2011-09-28T18:09:00Z"/>
          <w:rFonts w:ascii="Arial Narrow" w:hAnsi="Arial Narrow" w:cs="Arial"/>
          <w:bCs/>
          <w:sz w:val="22"/>
          <w:szCs w:val="22"/>
        </w:rPr>
      </w:pPr>
    </w:p>
    <w:p w:rsidR="00F20EB5" w:rsidRPr="00131E8B" w:rsidRDefault="00F20EB5" w:rsidP="00F20EB5">
      <w:pPr>
        <w:numPr>
          <w:ins w:id="196" w:author="Viv Grigg" w:date="2011-09-28T18:09:00Z"/>
        </w:numPr>
        <w:ind w:right="-720"/>
        <w:rPr>
          <w:ins w:id="197" w:author="Viv Grigg" w:date="2011-09-28T18:09:00Z"/>
          <w:rFonts w:ascii="Arial Narrow" w:hAnsi="Arial Narrow" w:cs="Arial"/>
          <w:i/>
          <w:iCs/>
          <w:sz w:val="22"/>
          <w:szCs w:val="22"/>
        </w:rPr>
      </w:pPr>
      <w:proofErr w:type="spellStart"/>
      <w:ins w:id="198" w:author="Viv Grigg" w:date="2011-09-28T18:09:00Z">
        <w:r w:rsidRPr="00131E8B">
          <w:rPr>
            <w:rFonts w:ascii="Arial Narrow" w:hAnsi="Arial Narrow" w:cs="Arial"/>
            <w:bCs/>
            <w:sz w:val="22"/>
            <w:szCs w:val="22"/>
          </w:rPr>
          <w:t>Sabanal</w:t>
        </w:r>
        <w:proofErr w:type="spellEnd"/>
        <w:r w:rsidRPr="00131E8B">
          <w:rPr>
            <w:rFonts w:ascii="Arial Narrow" w:hAnsi="Arial Narrow" w:cs="Arial"/>
            <w:bCs/>
            <w:sz w:val="22"/>
            <w:szCs w:val="22"/>
          </w:rPr>
          <w:t xml:space="preserve">, Christopher and </w:t>
        </w:r>
        <w:proofErr w:type="spellStart"/>
        <w:r w:rsidRPr="00131E8B">
          <w:rPr>
            <w:rFonts w:ascii="Arial Narrow" w:hAnsi="Arial Narrow" w:cs="Arial"/>
            <w:bCs/>
            <w:sz w:val="22"/>
            <w:szCs w:val="22"/>
          </w:rPr>
          <w:t>Annelle</w:t>
        </w:r>
        <w:proofErr w:type="spellEnd"/>
        <w:r w:rsidRPr="00131E8B">
          <w:rPr>
            <w:rFonts w:ascii="Arial Narrow" w:hAnsi="Arial Narrow" w:cs="Arial"/>
            <w:bCs/>
            <w:sz w:val="22"/>
            <w:szCs w:val="22"/>
          </w:rPr>
          <w:t xml:space="preserve"> </w:t>
        </w:r>
        <w:proofErr w:type="spellStart"/>
        <w:r w:rsidRPr="00131E8B">
          <w:rPr>
            <w:rFonts w:ascii="Arial Narrow" w:hAnsi="Arial Narrow" w:cs="Arial"/>
            <w:bCs/>
            <w:sz w:val="22"/>
            <w:szCs w:val="22"/>
          </w:rPr>
          <w:t>Guimihid-Sabanal</w:t>
        </w:r>
        <w:proofErr w:type="spellEnd"/>
        <w:r w:rsidRPr="00131E8B">
          <w:rPr>
            <w:rFonts w:ascii="Arial Narrow" w:hAnsi="Arial Narrow" w:cs="Arial"/>
            <w:bCs/>
            <w:sz w:val="22"/>
            <w:szCs w:val="22"/>
          </w:rPr>
          <w:t xml:space="preserve">. 2009. </w:t>
        </w:r>
        <w:r w:rsidRPr="00131E8B">
          <w:rPr>
            <w:rFonts w:ascii="Arial Narrow" w:hAnsi="Arial Narrow" w:cs="Arial"/>
            <w:bCs/>
            <w:sz w:val="22"/>
            <w:szCs w:val="22"/>
            <w:u w:val="single"/>
          </w:rPr>
          <w:t>Orientation to Social Involvement as Relate</w:t>
        </w:r>
        <w:r>
          <w:rPr>
            <w:rFonts w:ascii="Arial Narrow" w:hAnsi="Arial Narrow" w:cs="Arial"/>
            <w:bCs/>
            <w:sz w:val="22"/>
            <w:szCs w:val="22"/>
            <w:u w:val="single"/>
          </w:rPr>
          <w:t>d to Eschatological views:  A S</w:t>
        </w:r>
        <w:r w:rsidRPr="00131E8B">
          <w:rPr>
            <w:rFonts w:ascii="Arial Narrow" w:hAnsi="Arial Narrow" w:cs="Arial"/>
            <w:bCs/>
            <w:sz w:val="22"/>
            <w:szCs w:val="22"/>
            <w:u w:val="single"/>
          </w:rPr>
          <w:t>u</w:t>
        </w:r>
      </w:ins>
      <w:ins w:id="199" w:author="Viv Grigg" w:date="2011-09-28T18:10:00Z">
        <w:r>
          <w:rPr>
            <w:rFonts w:ascii="Arial Narrow" w:hAnsi="Arial Narrow" w:cs="Arial"/>
            <w:bCs/>
            <w:sz w:val="22"/>
            <w:szCs w:val="22"/>
            <w:u w:val="single"/>
          </w:rPr>
          <w:t>r</w:t>
        </w:r>
      </w:ins>
      <w:ins w:id="200" w:author="Viv Grigg" w:date="2011-09-28T18:09:00Z">
        <w:r w:rsidRPr="00131E8B">
          <w:rPr>
            <w:rFonts w:ascii="Arial Narrow" w:hAnsi="Arial Narrow" w:cs="Arial"/>
            <w:bCs/>
            <w:sz w:val="22"/>
            <w:szCs w:val="22"/>
            <w:u w:val="single"/>
          </w:rPr>
          <w:t xml:space="preserve">vey </w:t>
        </w:r>
        <w:proofErr w:type="gramStart"/>
        <w:r w:rsidRPr="00131E8B">
          <w:rPr>
            <w:rFonts w:ascii="Arial Narrow" w:hAnsi="Arial Narrow" w:cs="Arial"/>
            <w:bCs/>
            <w:sz w:val="22"/>
            <w:szCs w:val="22"/>
            <w:u w:val="single"/>
          </w:rPr>
          <w:t>of  Filipino</w:t>
        </w:r>
        <w:proofErr w:type="gramEnd"/>
        <w:r w:rsidRPr="00131E8B">
          <w:rPr>
            <w:rFonts w:ascii="Arial Narrow" w:hAnsi="Arial Narrow" w:cs="Arial"/>
            <w:bCs/>
            <w:sz w:val="22"/>
            <w:szCs w:val="22"/>
            <w:u w:val="single"/>
          </w:rPr>
          <w:t xml:space="preserve"> Evangelicals</w:t>
        </w:r>
        <w:r w:rsidRPr="00131E8B">
          <w:rPr>
            <w:rFonts w:ascii="Arial Narrow" w:hAnsi="Arial Narrow" w:cs="Arial"/>
            <w:bCs/>
            <w:sz w:val="22"/>
            <w:szCs w:val="22"/>
          </w:rPr>
          <w:t xml:space="preserve">. </w:t>
        </w:r>
        <w:r w:rsidRPr="00131E8B">
          <w:rPr>
            <w:rFonts w:ascii="Arial Narrow" w:hAnsi="Arial Narrow" w:cs="Arial"/>
            <w:i/>
            <w:iCs/>
            <w:sz w:val="22"/>
            <w:szCs w:val="22"/>
          </w:rPr>
          <w:t xml:space="preserve">Phronesis: A Journal of Asian Theological Seminary. Vol. 15, </w:t>
        </w:r>
        <w:proofErr w:type="spellStart"/>
        <w:r w:rsidRPr="00131E8B">
          <w:rPr>
            <w:rFonts w:ascii="Arial Narrow" w:hAnsi="Arial Narrow" w:cs="Arial"/>
            <w:i/>
            <w:iCs/>
            <w:sz w:val="22"/>
            <w:szCs w:val="22"/>
          </w:rPr>
          <w:t>Nos</w:t>
        </w:r>
        <w:proofErr w:type="spellEnd"/>
        <w:r w:rsidRPr="00131E8B">
          <w:rPr>
            <w:rFonts w:ascii="Arial Narrow" w:hAnsi="Arial Narrow" w:cs="Arial"/>
            <w:i/>
            <w:iCs/>
            <w:sz w:val="22"/>
            <w:szCs w:val="22"/>
          </w:rPr>
          <w:t xml:space="preserve"> 1-2, 2008/2009</w:t>
        </w:r>
        <w:proofErr w:type="gramStart"/>
        <w:r w:rsidRPr="00131E8B">
          <w:rPr>
            <w:rFonts w:ascii="Arial Narrow" w:hAnsi="Arial Narrow" w:cs="Arial"/>
            <w:i/>
            <w:iCs/>
            <w:sz w:val="22"/>
            <w:szCs w:val="22"/>
          </w:rPr>
          <w:t>,  127</w:t>
        </w:r>
        <w:proofErr w:type="gramEnd"/>
        <w:r w:rsidRPr="00131E8B">
          <w:rPr>
            <w:rFonts w:ascii="Arial Narrow" w:hAnsi="Arial Narrow" w:cs="Arial"/>
            <w:i/>
            <w:iCs/>
            <w:sz w:val="22"/>
            <w:szCs w:val="22"/>
          </w:rPr>
          <w:t>-145.</w:t>
        </w:r>
      </w:ins>
    </w:p>
    <w:p w:rsidR="00F20EB5" w:rsidRPr="00131E8B" w:rsidRDefault="00F20EB5" w:rsidP="00F20EB5">
      <w:pPr>
        <w:numPr>
          <w:ins w:id="201" w:author="Viv Grigg" w:date="2011-09-28T18:09:00Z"/>
        </w:numPr>
        <w:ind w:right="-720"/>
        <w:rPr>
          <w:ins w:id="202" w:author="Viv Grigg" w:date="2011-09-28T18:09:00Z"/>
          <w:rFonts w:ascii="Arial Narrow" w:hAnsi="Arial Narrow" w:cs="Arial"/>
          <w:bCs/>
          <w:sz w:val="22"/>
          <w:szCs w:val="22"/>
        </w:rPr>
      </w:pPr>
    </w:p>
    <w:p w:rsidR="00F20EB5" w:rsidRPr="00131E8B" w:rsidRDefault="00F20EB5" w:rsidP="00F20EB5">
      <w:pPr>
        <w:numPr>
          <w:ins w:id="203" w:author="Viv Grigg" w:date="2011-09-28T18:09:00Z"/>
        </w:numPr>
        <w:autoSpaceDE w:val="0"/>
        <w:autoSpaceDN w:val="0"/>
        <w:adjustRightInd w:val="0"/>
        <w:ind w:right="-720"/>
        <w:rPr>
          <w:ins w:id="204" w:author="Viv Grigg" w:date="2011-09-28T18:09:00Z"/>
          <w:rFonts w:ascii="Arial Narrow" w:hAnsi="Arial Narrow" w:cs="Arial"/>
          <w:color w:val="000000"/>
          <w:sz w:val="22"/>
          <w:szCs w:val="22"/>
          <w:lang w:eastAsia="en-US"/>
        </w:rPr>
      </w:pPr>
      <w:ins w:id="205" w:author="Viv Grigg" w:date="2011-09-28T18:09:00Z">
        <w:r w:rsidRPr="00131E8B">
          <w:rPr>
            <w:rFonts w:ascii="Arial Narrow" w:hAnsi="Arial Narrow" w:cs="Arial"/>
            <w:bCs/>
            <w:sz w:val="22"/>
            <w:szCs w:val="22"/>
            <w:lang w:eastAsia="en-US"/>
          </w:rPr>
          <w:t xml:space="preserve">Sachs, </w:t>
        </w:r>
        <w:proofErr w:type="spellStart"/>
        <w:r w:rsidRPr="00131E8B">
          <w:rPr>
            <w:rFonts w:ascii="Arial Narrow" w:hAnsi="Arial Narrow" w:cs="Arial"/>
            <w:bCs/>
            <w:sz w:val="22"/>
            <w:szCs w:val="22"/>
            <w:lang w:eastAsia="en-US"/>
          </w:rPr>
          <w:t>Ignacy</w:t>
        </w:r>
        <w:proofErr w:type="spellEnd"/>
        <w:r w:rsidRPr="00131E8B">
          <w:rPr>
            <w:rFonts w:ascii="Arial Narrow" w:hAnsi="Arial Narrow" w:cs="Arial"/>
            <w:bCs/>
            <w:sz w:val="22"/>
            <w:szCs w:val="22"/>
            <w:lang w:eastAsia="en-US"/>
          </w:rPr>
          <w:t xml:space="preserve">. 1980. </w:t>
        </w:r>
        <w:r w:rsidRPr="00131E8B">
          <w:rPr>
            <w:rFonts w:ascii="Arial Narrow" w:hAnsi="Arial Narrow" w:cs="Arial"/>
            <w:bCs/>
            <w:sz w:val="22"/>
            <w:szCs w:val="22"/>
            <w:u w:val="single"/>
            <w:lang w:eastAsia="en-US"/>
          </w:rPr>
          <w:t>Cities and resources</w:t>
        </w:r>
        <w:r w:rsidRPr="00131E8B">
          <w:rPr>
            <w:rFonts w:ascii="Arial Narrow" w:hAnsi="Arial Narrow" w:cs="Arial"/>
            <w:b/>
            <w:bCs/>
            <w:sz w:val="22"/>
            <w:szCs w:val="22"/>
            <w:u w:val="single"/>
            <w:lang w:eastAsia="en-US"/>
          </w:rPr>
          <w:t>.</w:t>
        </w:r>
        <w:r w:rsidRPr="00131E8B">
          <w:rPr>
            <w:rFonts w:ascii="Arial Narrow" w:hAnsi="Arial Narrow" w:cs="Arial"/>
            <w:b/>
            <w:bCs/>
            <w:sz w:val="22"/>
            <w:szCs w:val="22"/>
            <w:lang w:eastAsia="en-US"/>
          </w:rPr>
          <w:t xml:space="preserve"> </w:t>
        </w:r>
        <w:proofErr w:type="gramStart"/>
        <w:r w:rsidRPr="00131E8B">
          <w:rPr>
            <w:rFonts w:ascii="Arial Narrow" w:hAnsi="Arial Narrow" w:cs="Arial"/>
            <w:i/>
            <w:iCs/>
            <w:color w:val="000000"/>
            <w:sz w:val="22"/>
            <w:szCs w:val="22"/>
            <w:lang w:eastAsia="en-US"/>
          </w:rPr>
          <w:t xml:space="preserve">Social Science Information </w:t>
        </w:r>
        <w:r w:rsidRPr="00131E8B">
          <w:rPr>
            <w:rFonts w:ascii="Arial Narrow" w:hAnsi="Arial Narrow" w:cs="Arial"/>
            <w:color w:val="000000"/>
            <w:sz w:val="22"/>
            <w:szCs w:val="22"/>
            <w:lang w:eastAsia="en-US"/>
          </w:rPr>
          <w:t>1980; 19; 673.</w:t>
        </w:r>
        <w:proofErr w:type="gramEnd"/>
        <w:r w:rsidRPr="00131E8B">
          <w:rPr>
            <w:rFonts w:ascii="Arial Narrow" w:hAnsi="Arial Narrow" w:cs="Arial"/>
            <w:color w:val="000000"/>
            <w:sz w:val="22"/>
            <w:szCs w:val="22"/>
            <w:lang w:eastAsia="en-US"/>
          </w:rPr>
          <w:t xml:space="preserve">  </w:t>
        </w:r>
        <w:r w:rsidRPr="00131E8B">
          <w:rPr>
            <w:rFonts w:ascii="Arial Narrow" w:hAnsi="Arial Narrow" w:cs="Arial"/>
            <w:color w:val="0000FF"/>
            <w:sz w:val="22"/>
            <w:szCs w:val="22"/>
            <w:lang w:eastAsia="en-US"/>
          </w:rPr>
          <w:t>http://ssi.sagepub.com</w:t>
        </w:r>
      </w:ins>
    </w:p>
    <w:p w:rsidR="00F20EB5" w:rsidRPr="00131E8B" w:rsidRDefault="00F20EB5" w:rsidP="00F20EB5">
      <w:pPr>
        <w:numPr>
          <w:ins w:id="206" w:author="Viv Grigg" w:date="2011-09-28T18:09:00Z"/>
        </w:numPr>
        <w:autoSpaceDE w:val="0"/>
        <w:autoSpaceDN w:val="0"/>
        <w:adjustRightInd w:val="0"/>
        <w:ind w:right="-720"/>
        <w:rPr>
          <w:ins w:id="207" w:author="Viv Grigg" w:date="2011-09-28T18:09:00Z"/>
          <w:rFonts w:ascii="Arial Narrow" w:hAnsi="Arial Narrow" w:cs="Arial"/>
          <w:color w:val="000000"/>
          <w:sz w:val="22"/>
          <w:szCs w:val="22"/>
          <w:lang w:eastAsia="en-US"/>
        </w:rPr>
      </w:pPr>
    </w:p>
    <w:p w:rsidR="00F20EB5" w:rsidRPr="00131E8B" w:rsidRDefault="00F20EB5" w:rsidP="00F20EB5">
      <w:pPr>
        <w:numPr>
          <w:ins w:id="208" w:author="Viv Grigg" w:date="2011-09-28T18:09:00Z"/>
        </w:numPr>
        <w:ind w:right="-720"/>
        <w:rPr>
          <w:ins w:id="209" w:author="Viv Grigg" w:date="2011-09-28T18:09:00Z"/>
          <w:rFonts w:ascii="Arial Narrow" w:hAnsi="Arial Narrow" w:cs="Arial"/>
          <w:bCs/>
          <w:sz w:val="22"/>
          <w:szCs w:val="22"/>
        </w:rPr>
      </w:pPr>
      <w:proofErr w:type="spellStart"/>
      <w:ins w:id="210" w:author="Viv Grigg" w:date="2011-09-28T18:09:00Z">
        <w:r w:rsidRPr="00131E8B">
          <w:rPr>
            <w:rFonts w:ascii="Arial Narrow" w:hAnsi="Arial Narrow" w:cs="Arial"/>
            <w:bCs/>
            <w:sz w:val="22"/>
            <w:szCs w:val="22"/>
          </w:rPr>
          <w:t>Tadem</w:t>
        </w:r>
        <w:proofErr w:type="spellEnd"/>
        <w:proofErr w:type="gramStart"/>
        <w:r w:rsidRPr="00131E8B">
          <w:rPr>
            <w:rFonts w:ascii="Arial Narrow" w:hAnsi="Arial Narrow" w:cs="Arial"/>
            <w:bCs/>
            <w:sz w:val="22"/>
            <w:szCs w:val="22"/>
          </w:rPr>
          <w:t>,  Teresa</w:t>
        </w:r>
        <w:proofErr w:type="gramEnd"/>
        <w:r w:rsidRPr="00131E8B">
          <w:rPr>
            <w:rFonts w:ascii="Arial Narrow" w:hAnsi="Arial Narrow" w:cs="Arial"/>
            <w:bCs/>
            <w:sz w:val="22"/>
            <w:szCs w:val="22"/>
          </w:rPr>
          <w:t xml:space="preserve"> S. and Noel M. </w:t>
        </w:r>
        <w:proofErr w:type="spellStart"/>
        <w:r w:rsidRPr="00131E8B">
          <w:rPr>
            <w:rFonts w:ascii="Arial Narrow" w:hAnsi="Arial Narrow" w:cs="Arial"/>
            <w:bCs/>
            <w:sz w:val="22"/>
            <w:szCs w:val="22"/>
          </w:rPr>
          <w:t>Morada</w:t>
        </w:r>
        <w:proofErr w:type="spellEnd"/>
        <w:r w:rsidRPr="00131E8B">
          <w:rPr>
            <w:rFonts w:ascii="Arial Narrow" w:hAnsi="Arial Narrow" w:cs="Arial"/>
            <w:bCs/>
            <w:sz w:val="22"/>
            <w:szCs w:val="22"/>
          </w:rPr>
          <w:t xml:space="preserve">. 2006. </w:t>
        </w:r>
        <w:proofErr w:type="gramStart"/>
        <w:r w:rsidRPr="00131E8B">
          <w:rPr>
            <w:rFonts w:ascii="Arial Narrow" w:hAnsi="Arial Narrow" w:cs="Arial"/>
            <w:bCs/>
            <w:sz w:val="22"/>
            <w:szCs w:val="22"/>
            <w:u w:val="single"/>
          </w:rPr>
          <w:t>Philippine  Politics</w:t>
        </w:r>
        <w:proofErr w:type="gramEnd"/>
        <w:r w:rsidRPr="00131E8B">
          <w:rPr>
            <w:rFonts w:ascii="Arial Narrow" w:hAnsi="Arial Narrow" w:cs="Arial"/>
            <w:bCs/>
            <w:sz w:val="22"/>
            <w:szCs w:val="22"/>
            <w:u w:val="single"/>
          </w:rPr>
          <w:t xml:space="preserve"> and Governance: Challenge  to Democratization and Developmen</w:t>
        </w:r>
        <w:r w:rsidRPr="00131E8B">
          <w:rPr>
            <w:rFonts w:ascii="Arial Narrow" w:hAnsi="Arial Narrow" w:cs="Arial"/>
            <w:bCs/>
            <w:sz w:val="22"/>
            <w:szCs w:val="22"/>
          </w:rPr>
          <w:t>t. Quezon City: Political Science Department, University of the Philippines.</w:t>
        </w:r>
      </w:ins>
    </w:p>
    <w:p w:rsidR="00F20EB5" w:rsidRPr="00131E8B" w:rsidRDefault="00F20EB5" w:rsidP="00F20EB5">
      <w:pPr>
        <w:numPr>
          <w:ins w:id="211" w:author="Viv Grigg" w:date="2011-09-28T18:09:00Z"/>
        </w:numPr>
        <w:ind w:right="-720"/>
        <w:rPr>
          <w:ins w:id="212" w:author="Viv Grigg" w:date="2011-09-28T18:09:00Z"/>
          <w:rFonts w:ascii="Arial Narrow" w:hAnsi="Arial Narrow" w:cs="Arial"/>
          <w:bCs/>
          <w:sz w:val="22"/>
          <w:szCs w:val="22"/>
        </w:rPr>
      </w:pPr>
      <w:ins w:id="213" w:author="Viv Grigg" w:date="2011-09-28T18:09:00Z">
        <w:r w:rsidRPr="00131E8B">
          <w:rPr>
            <w:rFonts w:ascii="Arial Narrow" w:hAnsi="Arial Narrow" w:cs="Arial"/>
            <w:bCs/>
            <w:sz w:val="22"/>
            <w:szCs w:val="22"/>
          </w:rPr>
          <w:t xml:space="preserve"> </w:t>
        </w:r>
      </w:ins>
    </w:p>
    <w:p w:rsidR="00F20EB5" w:rsidRPr="00131E8B" w:rsidRDefault="00F20EB5" w:rsidP="00F20EB5">
      <w:pPr>
        <w:numPr>
          <w:ins w:id="214" w:author="Viv Grigg" w:date="2011-09-28T18:09:00Z"/>
        </w:numPr>
        <w:ind w:right="-720"/>
        <w:rPr>
          <w:ins w:id="215" w:author="Viv Grigg" w:date="2011-09-28T18:09:00Z"/>
          <w:rFonts w:ascii="Arial Narrow" w:hAnsi="Arial Narrow" w:cs="Arial"/>
          <w:color w:val="000000"/>
          <w:sz w:val="22"/>
          <w:szCs w:val="22"/>
        </w:rPr>
      </w:pPr>
      <w:ins w:id="216" w:author="Viv Grigg" w:date="2011-09-28T18:09:00Z">
        <w:r w:rsidRPr="00131E8B">
          <w:rPr>
            <w:rFonts w:ascii="Arial Narrow" w:hAnsi="Arial Narrow" w:cs="Arial"/>
            <w:color w:val="000000"/>
            <w:sz w:val="22"/>
            <w:szCs w:val="22"/>
          </w:rPr>
          <w:t xml:space="preserve">The Philippine Poverty Situation: Beyond Poverty Measures, </w:t>
        </w:r>
        <w:r w:rsidRPr="00131E8B">
          <w:rPr>
            <w:rStyle w:val="yshortcuts"/>
            <w:rFonts w:ascii="Arial Narrow" w:hAnsi="Arial Narrow" w:cs="Arial"/>
            <w:color w:val="000000"/>
            <w:sz w:val="22"/>
            <w:szCs w:val="22"/>
          </w:rPr>
          <w:t>Inequality</w:t>
        </w:r>
        <w:r w:rsidRPr="00131E8B">
          <w:rPr>
            <w:rFonts w:ascii="Arial Narrow" w:hAnsi="Arial Narrow" w:cs="Arial"/>
            <w:color w:val="000000"/>
            <w:sz w:val="22"/>
            <w:szCs w:val="22"/>
          </w:rPr>
          <w:t xml:space="preserve"> Grows </w:t>
        </w:r>
      </w:ins>
    </w:p>
    <w:p w:rsidR="00F20EB5" w:rsidRDefault="00F20EB5" w:rsidP="00F20EB5">
      <w:pPr>
        <w:numPr>
          <w:ins w:id="217" w:author="Viv Grigg" w:date="2011-09-28T18:09:00Z"/>
        </w:numPr>
        <w:ind w:right="-720"/>
        <w:rPr>
          <w:ins w:id="218" w:author="Viv Grigg" w:date="2011-09-28T18:09:00Z"/>
          <w:rFonts w:ascii="Arial Narrow" w:hAnsi="Arial Narrow" w:cs="Arial"/>
          <w:color w:val="000000"/>
          <w:sz w:val="22"/>
          <w:szCs w:val="22"/>
          <w:lang w:val="nl-NL"/>
        </w:rPr>
      </w:pPr>
      <w:ins w:id="219" w:author="Viv Grigg" w:date="2011-09-28T18:09:00Z">
        <w:r>
          <w:fldChar w:fldCharType="begin"/>
        </w:r>
        <w:r>
          <w:instrText>HYPERLINK "http://info.ibon.org/index.php?option=com_content&amp;task=view&amp;id=140&amp;Itemid=50" \t "_blank"</w:instrText>
        </w:r>
      </w:ins>
      <w:ins w:id="220" w:author="Viv Grigg" w:date="2011-09-28T18:09:00Z">
        <w:r>
          <w:fldChar w:fldCharType="separate"/>
        </w:r>
        <w:r w:rsidRPr="00131E8B">
          <w:rPr>
            <w:rStyle w:val="yshortcuts"/>
            <w:rFonts w:ascii="Arial Narrow" w:hAnsi="Arial Narrow" w:cs="Arial"/>
            <w:color w:val="000000"/>
            <w:sz w:val="22"/>
            <w:szCs w:val="22"/>
            <w:u w:val="single"/>
            <w:lang w:val="nl-NL"/>
          </w:rPr>
          <w:t>http://info.ibon.org/index.php?option=com_content&amp;task=view&amp;id=140&amp;Itemid=50</w:t>
        </w:r>
        <w:r>
          <w:fldChar w:fldCharType="end"/>
        </w:r>
        <w:r w:rsidRPr="00131E8B">
          <w:rPr>
            <w:rFonts w:ascii="Arial Narrow" w:hAnsi="Arial Narrow" w:cs="Arial"/>
            <w:color w:val="000000"/>
            <w:sz w:val="22"/>
            <w:szCs w:val="22"/>
            <w:lang w:val="nl-NL"/>
          </w:rPr>
          <w:t xml:space="preserve"> (folder)</w:t>
        </w:r>
      </w:ins>
    </w:p>
    <w:p w:rsidR="00F20EB5" w:rsidRPr="006F46E2" w:rsidRDefault="00F20EB5" w:rsidP="00F20EB5">
      <w:pPr>
        <w:widowControl w:val="0"/>
        <w:numPr>
          <w:ins w:id="221" w:author="Viv Grigg" w:date="2011-09-28T18:07:00Z"/>
        </w:numPr>
        <w:jc w:val="both"/>
        <w:pPrChange w:id="222" w:author="Viv Grigg" w:date="2011-09-28T18:09:00Z">
          <w:pPr>
            <w:widowControl w:val="0"/>
            <w:ind w:left="720" w:hanging="720"/>
            <w:jc w:val="both"/>
          </w:pPr>
        </w:pPrChange>
      </w:pPr>
    </w:p>
    <w:p w:rsidR="00173B1B" w:rsidRPr="006F46E2" w:rsidDel="00F20EB5" w:rsidRDefault="00173B1B" w:rsidP="00173B1B">
      <w:pPr>
        <w:widowControl w:val="0"/>
        <w:ind w:left="720" w:hanging="720"/>
        <w:jc w:val="both"/>
        <w:rPr>
          <w:del w:id="223" w:author="Viv Grigg" w:date="2011-09-28T18:07:00Z"/>
        </w:rPr>
      </w:pPr>
      <w:del w:id="224" w:author="Viv Grigg" w:date="2011-09-28T18:07:00Z">
        <w:r w:rsidRPr="006F46E2" w:rsidDel="00F20EB5">
          <w:delText>Mangalwadi, Vishal and Ruth. 1997. Carey Christ and Cultural Transformation. _______.________.</w:delText>
        </w:r>
      </w:del>
    </w:p>
    <w:p w:rsidR="00173B1B" w:rsidRPr="00DD3B70" w:rsidRDefault="00173B1B" w:rsidP="00173B1B">
      <w:pPr>
        <w:ind w:left="720" w:hanging="720"/>
        <w:rPr>
          <w:b/>
          <w:iCs/>
        </w:rPr>
      </w:pPr>
    </w:p>
    <w:p w:rsidR="00173B1B" w:rsidRPr="00DD3B70" w:rsidRDefault="00173B1B" w:rsidP="00173B1B">
      <w:pPr>
        <w:ind w:left="720" w:hanging="720"/>
        <w:rPr>
          <w:b/>
          <w:iCs/>
        </w:rPr>
      </w:pPr>
      <w:r w:rsidRPr="00DD3B70">
        <w:rPr>
          <w:b/>
          <w:iCs/>
        </w:rPr>
        <w:t>Indian Realities</w:t>
      </w:r>
    </w:p>
    <w:p w:rsidR="00173B1B" w:rsidRPr="00DD3B70" w:rsidRDefault="00173B1B" w:rsidP="00173B1B">
      <w:pPr>
        <w:ind w:left="720" w:hanging="720"/>
      </w:pPr>
      <w:r w:rsidRPr="00DD3B70">
        <w:t xml:space="preserve">Major author and contributor – </w:t>
      </w:r>
      <w:proofErr w:type="spellStart"/>
      <w:r w:rsidRPr="00E17670">
        <w:rPr>
          <w:highlight w:val="yellow"/>
        </w:rPr>
        <w:t>Amartya</w:t>
      </w:r>
      <w:proofErr w:type="spellEnd"/>
      <w:r w:rsidRPr="00E17670">
        <w:rPr>
          <w:highlight w:val="yellow"/>
        </w:rPr>
        <w:t xml:space="preserve"> </w:t>
      </w:r>
      <w:proofErr w:type="spellStart"/>
      <w:r w:rsidRPr="00E17670">
        <w:rPr>
          <w:highlight w:val="yellow"/>
        </w:rPr>
        <w:t>Sen</w:t>
      </w:r>
      <w:proofErr w:type="spellEnd"/>
      <w:r w:rsidRPr="00E17670">
        <w:rPr>
          <w:highlight w:val="yellow"/>
        </w:rPr>
        <w:t>,</w:t>
      </w:r>
      <w:r w:rsidRPr="00DD3B70">
        <w:t xml:space="preserve"> </w:t>
      </w:r>
      <w:r>
        <w:t xml:space="preserve"> </w:t>
      </w:r>
    </w:p>
    <w:p w:rsidR="00173B1B" w:rsidRDefault="00173B1B" w:rsidP="00173B1B">
      <w:pPr>
        <w:autoSpaceDE w:val="0"/>
        <w:autoSpaceDN w:val="0"/>
        <w:adjustRightInd w:val="0"/>
        <w:ind w:left="720" w:hanging="720"/>
        <w:rPr>
          <w:lang w:val="en-NZ"/>
        </w:rPr>
      </w:pPr>
    </w:p>
    <w:p w:rsidR="00173B1B" w:rsidRDefault="00173B1B" w:rsidP="00173B1B">
      <w:pPr>
        <w:autoSpaceDE w:val="0"/>
        <w:autoSpaceDN w:val="0"/>
        <w:adjustRightInd w:val="0"/>
        <w:ind w:left="720" w:hanging="720"/>
        <w:rPr>
          <w:lang w:val="en-NZ"/>
        </w:rPr>
      </w:pPr>
      <w:r>
        <w:rPr>
          <w:lang w:val="en-NZ"/>
        </w:rPr>
        <w:t xml:space="preserve">Breman, Jan. (2002). </w:t>
      </w:r>
      <w:r>
        <w:rPr>
          <w:i/>
          <w:iCs/>
          <w:lang w:val="en-NZ"/>
        </w:rPr>
        <w:t>The Labouring Poor in India: Patterns of Exploitation, Subordination, and Exclusion</w:t>
      </w:r>
      <w:r>
        <w:rPr>
          <w:lang w:val="en-NZ"/>
        </w:rPr>
        <w:t>: Oxford University Press, USA.</w:t>
      </w:r>
    </w:p>
    <w:p w:rsidR="00173B1B" w:rsidRPr="00DD3B70" w:rsidRDefault="00173B1B" w:rsidP="00173B1B">
      <w:pPr>
        <w:ind w:left="720" w:hanging="720"/>
      </w:pPr>
      <w:r w:rsidRPr="00DD3B70">
        <w:t xml:space="preserve">Conn, </w:t>
      </w:r>
      <w:proofErr w:type="spellStart"/>
      <w:r w:rsidRPr="00DD3B70">
        <w:t>Harvie</w:t>
      </w:r>
      <w:proofErr w:type="spellEnd"/>
      <w:r w:rsidRPr="00DD3B70">
        <w:t xml:space="preserve">. </w:t>
      </w:r>
      <w:r w:rsidRPr="00DD3B70">
        <w:rPr>
          <w:i/>
        </w:rPr>
        <w:t>Any Faith Dies in the City,</w:t>
      </w:r>
      <w:r w:rsidRPr="00DD3B70">
        <w:t xml:space="preserve"> </w:t>
      </w:r>
      <w:r w:rsidRPr="00DD3B70">
        <w:rPr>
          <w:u w:val="single"/>
        </w:rPr>
        <w:t>India Church Growth Quarterly</w:t>
      </w:r>
      <w:r w:rsidRPr="00DD3B70">
        <w:t>, Jan-Mar 1987</w:t>
      </w:r>
    </w:p>
    <w:p w:rsidR="00173B1B" w:rsidRPr="00DD3B70" w:rsidRDefault="00173B1B" w:rsidP="00173B1B">
      <w:pPr>
        <w:ind w:left="720" w:hanging="720"/>
      </w:pPr>
      <w:r w:rsidRPr="00DD3B70">
        <w:t>Dawson, John. --</w:t>
      </w:r>
      <w:proofErr w:type="gramStart"/>
      <w:r w:rsidRPr="00DD3B70">
        <w:t xml:space="preserve">-  </w:t>
      </w:r>
      <w:r w:rsidRPr="00DD3B70">
        <w:rPr>
          <w:i/>
        </w:rPr>
        <w:t>Breaking</w:t>
      </w:r>
      <w:proofErr w:type="gramEnd"/>
      <w:r w:rsidRPr="00DD3B70">
        <w:rPr>
          <w:i/>
        </w:rPr>
        <w:t xml:space="preserve"> through a City’s Invisible Barriers to the Gospel,</w:t>
      </w:r>
      <w:r w:rsidRPr="00DD3B70">
        <w:t xml:space="preserve"> </w:t>
      </w:r>
      <w:r w:rsidRPr="00DD3B70">
        <w:rPr>
          <w:u w:val="single"/>
        </w:rPr>
        <w:t>Inside Madras</w:t>
      </w:r>
      <w:r w:rsidRPr="00DD3B70">
        <w:t>, Oct 1995</w:t>
      </w:r>
    </w:p>
    <w:p w:rsidR="00173B1B" w:rsidRPr="00DD3B70" w:rsidRDefault="00173B1B" w:rsidP="00173B1B">
      <w:pPr>
        <w:ind w:left="720" w:hanging="720"/>
      </w:pPr>
      <w:r w:rsidRPr="00DD3B70">
        <w:t>De Souza, Alfred. (1983)</w:t>
      </w:r>
      <w:proofErr w:type="gramStart"/>
      <w:r w:rsidRPr="00DD3B70">
        <w:t xml:space="preserve">. </w:t>
      </w:r>
      <w:r w:rsidRPr="00DD3B70">
        <w:rPr>
          <w:i/>
        </w:rPr>
        <w:t>The Indian City</w:t>
      </w:r>
      <w:r w:rsidRPr="00DD3B70">
        <w:t>.</w:t>
      </w:r>
      <w:proofErr w:type="gramEnd"/>
      <w:r w:rsidRPr="00DD3B70">
        <w:t xml:space="preserve"> 2 </w:t>
      </w:r>
      <w:proofErr w:type="spellStart"/>
      <w:r w:rsidRPr="00DD3B70">
        <w:t>Ansari</w:t>
      </w:r>
      <w:proofErr w:type="spellEnd"/>
      <w:r w:rsidRPr="00DD3B70">
        <w:t xml:space="preserve"> Rd </w:t>
      </w:r>
      <w:proofErr w:type="spellStart"/>
      <w:r w:rsidRPr="00DD3B70">
        <w:t>Daryaganj</w:t>
      </w:r>
      <w:proofErr w:type="spellEnd"/>
      <w:r w:rsidRPr="00DD3B70">
        <w:t xml:space="preserve"> New Delhi: </w:t>
      </w:r>
      <w:proofErr w:type="spellStart"/>
      <w:r w:rsidRPr="00DD3B70">
        <w:t>Manohar</w:t>
      </w:r>
      <w:proofErr w:type="spellEnd"/>
      <w:r w:rsidRPr="00DD3B70">
        <w:t xml:space="preserve"> Publication.</w:t>
      </w:r>
    </w:p>
    <w:p w:rsidR="00173B1B" w:rsidRDefault="00173B1B" w:rsidP="00173B1B">
      <w:pPr>
        <w:autoSpaceDE w:val="0"/>
        <w:autoSpaceDN w:val="0"/>
        <w:adjustRightInd w:val="0"/>
        <w:ind w:left="720" w:hanging="720"/>
        <w:rPr>
          <w:lang w:val="en-NZ"/>
        </w:rPr>
      </w:pPr>
      <w:r>
        <w:rPr>
          <w:lang w:val="en-NZ"/>
        </w:rPr>
        <w:t xml:space="preserve">Dietrich, Gabriele &amp; Wielenga, Bas. (2003). </w:t>
      </w:r>
      <w:r>
        <w:rPr>
          <w:i/>
          <w:iCs/>
          <w:lang w:val="en-NZ"/>
        </w:rPr>
        <w:t>Towards Understanding Indian Society</w:t>
      </w:r>
      <w:r>
        <w:rPr>
          <w:lang w:val="en-NZ"/>
        </w:rPr>
        <w:t>. Tiruvalla, India: Christava Sahitya Samithy.</w:t>
      </w:r>
    </w:p>
    <w:p w:rsidR="00173B1B" w:rsidRPr="00DD3B70" w:rsidRDefault="00173B1B" w:rsidP="00173B1B">
      <w:pPr>
        <w:ind w:left="720" w:hanging="720"/>
      </w:pPr>
      <w:r w:rsidRPr="00DD3B70">
        <w:t xml:space="preserve">Dubose, Francis M. Urban poverty challenges the church, </w:t>
      </w:r>
      <w:r w:rsidRPr="00DD3B70">
        <w:rPr>
          <w:u w:val="single"/>
        </w:rPr>
        <w:t>India Church Growth Quarterly</w:t>
      </w:r>
      <w:r w:rsidRPr="00DD3B70">
        <w:t>, July-Sept 1986</w:t>
      </w:r>
    </w:p>
    <w:p w:rsidR="00173B1B" w:rsidRPr="00DD3B70" w:rsidRDefault="00173B1B" w:rsidP="00173B1B">
      <w:pPr>
        <w:ind w:left="720" w:hanging="720"/>
      </w:pPr>
      <w:r w:rsidRPr="00DD3B70">
        <w:t>Greenway, Roger S. -----</w:t>
      </w:r>
      <w:r w:rsidRPr="00DD3B70">
        <w:rPr>
          <w:i/>
        </w:rPr>
        <w:t>The Importance of Missionary Research,</w:t>
      </w:r>
      <w:r w:rsidRPr="00DD3B70">
        <w:t xml:space="preserve"> </w:t>
      </w:r>
      <w:r w:rsidRPr="00DD3B70">
        <w:rPr>
          <w:u w:val="single"/>
        </w:rPr>
        <w:t xml:space="preserve">India Church Growth </w:t>
      </w:r>
      <w:proofErr w:type="spellStart"/>
      <w:r w:rsidRPr="00DD3B70">
        <w:rPr>
          <w:u w:val="single"/>
        </w:rPr>
        <w:t>Quareterly</w:t>
      </w:r>
      <w:proofErr w:type="spellEnd"/>
      <w:r w:rsidRPr="00DD3B70">
        <w:t>, July-Sept 1987</w:t>
      </w:r>
    </w:p>
    <w:p w:rsidR="00173B1B" w:rsidRPr="00DD3B70" w:rsidRDefault="00173B1B" w:rsidP="00173B1B">
      <w:pPr>
        <w:ind w:left="720" w:hanging="720"/>
      </w:pPr>
      <w:r w:rsidRPr="00DD3B70">
        <w:t>-----</w:t>
      </w:r>
      <w:r w:rsidRPr="00DD3B70">
        <w:rPr>
          <w:i/>
        </w:rPr>
        <w:t xml:space="preserve">The Place of Research in a Plan for World </w:t>
      </w:r>
      <w:proofErr w:type="spellStart"/>
      <w:r w:rsidRPr="00DD3B70">
        <w:rPr>
          <w:i/>
        </w:rPr>
        <w:t>Evangelizaton</w:t>
      </w:r>
      <w:proofErr w:type="spellEnd"/>
      <w:r w:rsidRPr="00DD3B70">
        <w:rPr>
          <w:i/>
        </w:rPr>
        <w:t>,</w:t>
      </w:r>
      <w:r w:rsidRPr="00DD3B70">
        <w:t xml:space="preserve"> </w:t>
      </w:r>
      <w:r w:rsidRPr="00DD3B70">
        <w:rPr>
          <w:u w:val="single"/>
        </w:rPr>
        <w:t>India Church Growth Quarterly</w:t>
      </w:r>
      <w:r w:rsidRPr="00DD3B70">
        <w:t xml:space="preserve"> July-Sept 1987</w:t>
      </w:r>
    </w:p>
    <w:p w:rsidR="00173B1B" w:rsidRPr="00DD3B70" w:rsidRDefault="00173B1B" w:rsidP="00173B1B">
      <w:pPr>
        <w:ind w:left="720" w:hanging="720"/>
      </w:pPr>
      <w:r w:rsidRPr="00DD3B70">
        <w:t>-----</w:t>
      </w:r>
      <w:r w:rsidRPr="00DD3B70">
        <w:rPr>
          <w:i/>
        </w:rPr>
        <w:t>The Call of urban mission,</w:t>
      </w:r>
      <w:r w:rsidRPr="00DD3B70">
        <w:t xml:space="preserve"> </w:t>
      </w:r>
      <w:r w:rsidRPr="00DD3B70">
        <w:rPr>
          <w:u w:val="single"/>
        </w:rPr>
        <w:t>Echo of Madras</w:t>
      </w:r>
      <w:r w:rsidRPr="00DD3B70">
        <w:t>, Jan 1998</w:t>
      </w:r>
    </w:p>
    <w:p w:rsidR="00173B1B" w:rsidRPr="00DD3B70" w:rsidRDefault="00173B1B" w:rsidP="00173B1B">
      <w:pPr>
        <w:ind w:left="720" w:hanging="720"/>
      </w:pPr>
      <w:proofErr w:type="spellStart"/>
      <w:r w:rsidRPr="00DD3B70">
        <w:t>Hedlund</w:t>
      </w:r>
      <w:proofErr w:type="spellEnd"/>
      <w:r w:rsidRPr="00DD3B70">
        <w:t xml:space="preserve">, Roger E. </w:t>
      </w:r>
      <w:r w:rsidRPr="00DD3B70">
        <w:rPr>
          <w:i/>
        </w:rPr>
        <w:t>Evangelization, and Church Growth: Issues from the Asian Context.</w:t>
      </w:r>
      <w:r w:rsidRPr="00DD3B70">
        <w:t xml:space="preserve"> C.G.R.C. </w:t>
      </w:r>
      <w:proofErr w:type="spellStart"/>
      <w:r w:rsidRPr="00DD3B70">
        <w:t>McGavran</w:t>
      </w:r>
      <w:proofErr w:type="spellEnd"/>
      <w:r w:rsidRPr="00DD3B70">
        <w:t xml:space="preserve"> Institute, 1992. </w:t>
      </w:r>
    </w:p>
    <w:p w:rsidR="00173B1B" w:rsidRPr="00DD3B70" w:rsidRDefault="00173B1B" w:rsidP="00173B1B">
      <w:pPr>
        <w:ind w:left="720" w:hanging="720"/>
      </w:pPr>
      <w:r w:rsidRPr="00DD3B70">
        <w:t>-----</w:t>
      </w:r>
      <w:r w:rsidRPr="00DD3B70">
        <w:rPr>
          <w:i/>
        </w:rPr>
        <w:t>Towards a Biblical Theology or Urban Evangelization,</w:t>
      </w:r>
      <w:r w:rsidRPr="00DD3B70">
        <w:t xml:space="preserve"> </w:t>
      </w:r>
      <w:r w:rsidRPr="00DD3B70">
        <w:rPr>
          <w:u w:val="single"/>
        </w:rPr>
        <w:t>India Church Growth Quarterly</w:t>
      </w:r>
      <w:r w:rsidRPr="00DD3B70">
        <w:t>, Jan-Mar 1987</w:t>
      </w:r>
    </w:p>
    <w:p w:rsidR="00173B1B" w:rsidRPr="00DD3B70" w:rsidRDefault="00173B1B" w:rsidP="00173B1B">
      <w:pPr>
        <w:ind w:left="720" w:hanging="720"/>
      </w:pPr>
      <w:proofErr w:type="spellStart"/>
      <w:r w:rsidRPr="00DD3B70">
        <w:t>Lal</w:t>
      </w:r>
      <w:proofErr w:type="spellEnd"/>
      <w:r w:rsidRPr="00DD3B70">
        <w:t>, A.K.</w:t>
      </w:r>
      <w:r w:rsidRPr="00DD3B70">
        <w:rPr>
          <w:i/>
        </w:rPr>
        <w:t xml:space="preserve"> Urban Planning: Emerging Issues</w:t>
      </w:r>
      <w:r w:rsidRPr="00DD3B70">
        <w:t xml:space="preserve"> </w:t>
      </w:r>
      <w:proofErr w:type="spellStart"/>
      <w:r w:rsidRPr="00DD3B70">
        <w:t>Yojana</w:t>
      </w:r>
      <w:proofErr w:type="spellEnd"/>
      <w:r w:rsidRPr="00DD3B70">
        <w:t xml:space="preserve"> December 1998</w:t>
      </w:r>
    </w:p>
    <w:p w:rsidR="00173B1B" w:rsidRPr="00DD3B70" w:rsidRDefault="00173B1B" w:rsidP="00173B1B">
      <w:pPr>
        <w:ind w:left="720" w:hanging="720"/>
      </w:pPr>
      <w:proofErr w:type="spellStart"/>
      <w:r>
        <w:t>Lapiere</w:t>
      </w:r>
      <w:proofErr w:type="spellEnd"/>
      <w:r>
        <w:t>, Dominique. (1989).</w:t>
      </w:r>
      <w:r w:rsidRPr="00DD3B70">
        <w:t xml:space="preserve"> </w:t>
      </w:r>
      <w:r w:rsidRPr="00DD3B70">
        <w:rPr>
          <w:i/>
        </w:rPr>
        <w:t xml:space="preserve">The City of Joy </w:t>
      </w:r>
      <w:r w:rsidRPr="00DD3B70">
        <w:t>(</w:t>
      </w:r>
      <w:proofErr w:type="spellStart"/>
      <w:r w:rsidRPr="00DD3B70">
        <w:t>Eng.Translation</w:t>
      </w:r>
      <w:proofErr w:type="spellEnd"/>
      <w:r w:rsidRPr="00DD3B70">
        <w:t xml:space="preserve">) London: Arrow </w:t>
      </w:r>
      <w:r>
        <w:t>B</w:t>
      </w:r>
      <w:r w:rsidRPr="00DD3B70">
        <w:t>ooks</w:t>
      </w:r>
      <w:r>
        <w:t>.</w:t>
      </w:r>
      <w:r w:rsidRPr="00DD3B70">
        <w:t xml:space="preserve"> (Reprinted) </w:t>
      </w:r>
    </w:p>
    <w:p w:rsidR="00173B1B" w:rsidRPr="00DD3B70" w:rsidRDefault="00173B1B" w:rsidP="00173B1B">
      <w:pPr>
        <w:ind w:left="720" w:hanging="720"/>
      </w:pPr>
      <w:proofErr w:type="spellStart"/>
      <w:r w:rsidRPr="00DD3B70">
        <w:t>Mangalaraj</w:t>
      </w:r>
      <w:proofErr w:type="spellEnd"/>
      <w:r w:rsidRPr="00DD3B70">
        <w:t xml:space="preserve">, Lawrence, </w:t>
      </w:r>
      <w:r w:rsidRPr="00DD3B70">
        <w:rPr>
          <w:i/>
        </w:rPr>
        <w:t xml:space="preserve">“Yahweh and our city” </w:t>
      </w:r>
      <w:r w:rsidRPr="00DD3B70">
        <w:rPr>
          <w:u w:val="single"/>
        </w:rPr>
        <w:t>Inside Madras</w:t>
      </w:r>
      <w:r w:rsidRPr="00DD3B70">
        <w:t>, Oct-Not 1997</w:t>
      </w:r>
    </w:p>
    <w:p w:rsidR="00F20EB5" w:rsidRPr="006F46E2" w:rsidRDefault="00F20EB5" w:rsidP="00F20EB5">
      <w:pPr>
        <w:widowControl w:val="0"/>
        <w:numPr>
          <w:ins w:id="225" w:author="Viv Grigg" w:date="2011-09-28T18:07:00Z"/>
        </w:numPr>
        <w:ind w:left="720" w:hanging="720"/>
        <w:jc w:val="both"/>
        <w:rPr>
          <w:ins w:id="226" w:author="Viv Grigg" w:date="2011-09-28T18:07:00Z"/>
        </w:rPr>
      </w:pPr>
      <w:proofErr w:type="spellStart"/>
      <w:ins w:id="227" w:author="Viv Grigg" w:date="2011-09-28T18:07:00Z">
        <w:r w:rsidRPr="006F46E2">
          <w:t>Mangalwadi</w:t>
        </w:r>
        <w:proofErr w:type="spellEnd"/>
        <w:r w:rsidRPr="006F46E2">
          <w:t xml:space="preserve">, </w:t>
        </w:r>
        <w:proofErr w:type="spellStart"/>
        <w:r w:rsidRPr="006F46E2">
          <w:t>Vishal</w:t>
        </w:r>
        <w:proofErr w:type="spellEnd"/>
        <w:r w:rsidRPr="006F46E2">
          <w:t xml:space="preserve"> and Ruth. 1997. Carey</w:t>
        </w:r>
        <w:r>
          <w:t>,</w:t>
        </w:r>
        <w:r w:rsidRPr="006F46E2">
          <w:t xml:space="preserve"> Christ and Cultural Transformation. _______</w:t>
        </w:r>
        <w:proofErr w:type="gramStart"/>
        <w:r w:rsidRPr="006F46E2">
          <w:t>._</w:t>
        </w:r>
        <w:proofErr w:type="gramEnd"/>
        <w:r w:rsidRPr="006F46E2">
          <w:t>_______.</w:t>
        </w:r>
      </w:ins>
    </w:p>
    <w:p w:rsidR="00173B1B" w:rsidRPr="00DD3B70" w:rsidRDefault="00173B1B" w:rsidP="00173B1B">
      <w:pPr>
        <w:ind w:left="720" w:hanging="720"/>
      </w:pPr>
      <w:r w:rsidRPr="00DD3B70">
        <w:t>Manokaran, J.N.</w:t>
      </w:r>
      <w:r w:rsidRPr="00DD3B70">
        <w:rPr>
          <w:i/>
        </w:rPr>
        <w:t xml:space="preserve"> Christ and Cities,</w:t>
      </w:r>
      <w:r w:rsidRPr="00DD3B70">
        <w:t xml:space="preserve"> Chennai: Mission Educational Books, 2005</w:t>
      </w:r>
    </w:p>
    <w:p w:rsidR="00173B1B" w:rsidRPr="00DD3B70" w:rsidRDefault="00173B1B" w:rsidP="00173B1B">
      <w:pPr>
        <w:ind w:left="720" w:hanging="720"/>
      </w:pPr>
      <w:r w:rsidRPr="00DD3B70">
        <w:rPr>
          <w:i/>
        </w:rPr>
        <w:t>--- Survey of Church planting efforts in Chennai</w:t>
      </w:r>
      <w:r w:rsidRPr="00DD3B70">
        <w:t xml:space="preserve">, </w:t>
      </w:r>
      <w:r w:rsidRPr="00DD3B70">
        <w:rPr>
          <w:u w:val="single"/>
        </w:rPr>
        <w:t>Echo of Madras</w:t>
      </w:r>
      <w:r w:rsidRPr="00DD3B70">
        <w:t xml:space="preserve"> June 1997</w:t>
      </w:r>
    </w:p>
    <w:p w:rsidR="00173B1B" w:rsidRPr="00DD3B70" w:rsidRDefault="00173B1B" w:rsidP="00173B1B">
      <w:pPr>
        <w:ind w:left="720" w:hanging="720"/>
      </w:pPr>
      <w:r w:rsidRPr="00DD3B70">
        <w:t xml:space="preserve">--- </w:t>
      </w:r>
      <w:r w:rsidRPr="00DD3B70">
        <w:rPr>
          <w:i/>
        </w:rPr>
        <w:t>Five steps for Church Planting</w:t>
      </w:r>
      <w:r w:rsidRPr="00DD3B70">
        <w:t>,</w:t>
      </w:r>
      <w:r w:rsidRPr="00DD3B70">
        <w:rPr>
          <w:u w:val="single"/>
        </w:rPr>
        <w:t xml:space="preserve"> Echo of Madras</w:t>
      </w:r>
      <w:r w:rsidRPr="00DD3B70">
        <w:t xml:space="preserve"> October 1997</w:t>
      </w:r>
    </w:p>
    <w:p w:rsidR="00173B1B" w:rsidRPr="00DD3B70" w:rsidRDefault="00173B1B" w:rsidP="00173B1B">
      <w:pPr>
        <w:ind w:left="720" w:hanging="720"/>
      </w:pPr>
      <w:r w:rsidRPr="00DD3B70">
        <w:t>--</w:t>
      </w:r>
      <w:proofErr w:type="gramStart"/>
      <w:r w:rsidRPr="00DD3B70">
        <w:t xml:space="preserve">-  </w:t>
      </w:r>
      <w:r w:rsidRPr="00DD3B70">
        <w:rPr>
          <w:i/>
        </w:rPr>
        <w:t>Types</w:t>
      </w:r>
      <w:proofErr w:type="gramEnd"/>
      <w:r w:rsidRPr="00DD3B70">
        <w:rPr>
          <w:i/>
        </w:rPr>
        <w:t xml:space="preserve"> of Church Planting</w:t>
      </w:r>
      <w:r w:rsidRPr="00DD3B70">
        <w:t xml:space="preserve">, </w:t>
      </w:r>
      <w:r w:rsidRPr="00DD3B70">
        <w:rPr>
          <w:u w:val="single"/>
        </w:rPr>
        <w:t>Echo of Madras</w:t>
      </w:r>
      <w:r w:rsidRPr="00DD3B70">
        <w:t xml:space="preserve"> June 1997</w:t>
      </w:r>
    </w:p>
    <w:p w:rsidR="00173B1B" w:rsidRPr="00DD3B70" w:rsidRDefault="00173B1B" w:rsidP="00173B1B">
      <w:pPr>
        <w:ind w:left="720" w:hanging="720"/>
      </w:pPr>
      <w:r w:rsidRPr="00DD3B70">
        <w:t xml:space="preserve">--- </w:t>
      </w:r>
      <w:r w:rsidRPr="00DD3B70">
        <w:rPr>
          <w:i/>
        </w:rPr>
        <w:t>Urban Intercession</w:t>
      </w:r>
      <w:r w:rsidRPr="00DD3B70">
        <w:t xml:space="preserve">, </w:t>
      </w:r>
      <w:r w:rsidRPr="00DD3B70">
        <w:rPr>
          <w:u w:val="single"/>
        </w:rPr>
        <w:t>Echo of Madras</w:t>
      </w:r>
      <w:r w:rsidRPr="00DD3B70">
        <w:t>, May 1997</w:t>
      </w:r>
    </w:p>
    <w:p w:rsidR="00173B1B" w:rsidRPr="00DD3B70" w:rsidRDefault="00173B1B" w:rsidP="00173B1B">
      <w:pPr>
        <w:ind w:left="720" w:hanging="720"/>
      </w:pPr>
      <w:r w:rsidRPr="00DD3B70">
        <w:t xml:space="preserve">--- </w:t>
      </w:r>
      <w:r w:rsidRPr="00DD3B70">
        <w:rPr>
          <w:i/>
          <w:iCs/>
        </w:rPr>
        <w:t>Urban Strategy</w:t>
      </w:r>
      <w:r w:rsidRPr="00DD3B70">
        <w:t xml:space="preserve">, </w:t>
      </w:r>
      <w:r w:rsidRPr="00DD3B70">
        <w:rPr>
          <w:u w:val="single"/>
        </w:rPr>
        <w:t>Light of Life</w:t>
      </w:r>
      <w:r w:rsidRPr="00DD3B70">
        <w:t>, January 1999 Pp. 45-48</w:t>
      </w:r>
    </w:p>
    <w:p w:rsidR="00173B1B" w:rsidRPr="00DD3B70" w:rsidRDefault="00173B1B" w:rsidP="00173B1B">
      <w:pPr>
        <w:ind w:left="720" w:hanging="720"/>
      </w:pPr>
      <w:r w:rsidRPr="00DD3B70">
        <w:t>Murray, Stuart</w:t>
      </w:r>
      <w:r>
        <w:t>.</w:t>
      </w:r>
      <w:r w:rsidRPr="00DD3B70">
        <w:t xml:space="preserve"> </w:t>
      </w:r>
      <w:r w:rsidRPr="00DD3B70">
        <w:rPr>
          <w:i/>
        </w:rPr>
        <w:t>God’s call for a renewed and enthusiastic commitment</w:t>
      </w:r>
      <w:r w:rsidRPr="00DD3B70">
        <w:t xml:space="preserve">, </w:t>
      </w:r>
      <w:r w:rsidRPr="00DD3B70">
        <w:rPr>
          <w:u w:val="single"/>
        </w:rPr>
        <w:t>Echo of Madras</w:t>
      </w:r>
      <w:r w:rsidRPr="00DD3B70">
        <w:t xml:space="preserve"> April 1996</w:t>
      </w:r>
    </w:p>
    <w:p w:rsidR="00173B1B" w:rsidRPr="00DD3B70" w:rsidRDefault="00173B1B" w:rsidP="00173B1B">
      <w:pPr>
        <w:ind w:left="720" w:hanging="720"/>
      </w:pPr>
      <w:r w:rsidRPr="00DD3B70">
        <w:t xml:space="preserve">Nelson, </w:t>
      </w:r>
      <w:proofErr w:type="spellStart"/>
      <w:r w:rsidRPr="00DD3B70">
        <w:t>Amirtharaj</w:t>
      </w:r>
      <w:proofErr w:type="spellEnd"/>
      <w:r w:rsidRPr="00DD3B70">
        <w:t xml:space="preserve"> </w:t>
      </w:r>
      <w:r w:rsidRPr="00DD3B70">
        <w:rPr>
          <w:i/>
        </w:rPr>
        <w:t>A New Day in Madras</w:t>
      </w:r>
      <w:r w:rsidRPr="00DD3B70">
        <w:t xml:space="preserve"> Pasadena: William Carey Library, 1975</w:t>
      </w:r>
      <w:r>
        <w:t>.</w:t>
      </w:r>
    </w:p>
    <w:p w:rsidR="00173B1B" w:rsidRPr="00DD3B70" w:rsidRDefault="00173B1B" w:rsidP="00173B1B">
      <w:pPr>
        <w:ind w:left="720" w:hanging="720"/>
      </w:pPr>
      <w:proofErr w:type="spellStart"/>
      <w:r w:rsidRPr="00DD3B70">
        <w:t>Pillai</w:t>
      </w:r>
      <w:proofErr w:type="spellEnd"/>
      <w:r w:rsidRPr="00DD3B70">
        <w:t xml:space="preserve">, </w:t>
      </w:r>
      <w:proofErr w:type="spellStart"/>
      <w:r w:rsidRPr="00DD3B70">
        <w:t>Subramaniam</w:t>
      </w:r>
      <w:proofErr w:type="spellEnd"/>
      <w:r w:rsidRPr="00DD3B70">
        <w:t xml:space="preserve"> </w:t>
      </w:r>
      <w:r w:rsidRPr="00DD3B70">
        <w:rPr>
          <w:i/>
        </w:rPr>
        <w:t>Strategy to reach Greater Madras</w:t>
      </w:r>
      <w:r w:rsidRPr="00DD3B70">
        <w:t xml:space="preserve"> Chennai: </w:t>
      </w:r>
      <w:proofErr w:type="spellStart"/>
      <w:r w:rsidRPr="00DD3B70">
        <w:t>Subramaniam</w:t>
      </w:r>
      <w:proofErr w:type="spellEnd"/>
      <w:r w:rsidRPr="00DD3B70">
        <w:t xml:space="preserve"> </w:t>
      </w:r>
      <w:proofErr w:type="spellStart"/>
      <w:proofErr w:type="gramStart"/>
      <w:r w:rsidRPr="00DD3B70">
        <w:t>Pillai</w:t>
      </w:r>
      <w:proofErr w:type="spellEnd"/>
      <w:r w:rsidRPr="00DD3B70">
        <w:t xml:space="preserve">  1996</w:t>
      </w:r>
      <w:proofErr w:type="gramEnd"/>
      <w:r>
        <w:t>.</w:t>
      </w:r>
    </w:p>
    <w:p w:rsidR="00173B1B" w:rsidRPr="00DD3B70" w:rsidRDefault="00173B1B" w:rsidP="00173B1B">
      <w:pPr>
        <w:ind w:left="720" w:hanging="720"/>
      </w:pPr>
      <w:proofErr w:type="spellStart"/>
      <w:r w:rsidRPr="00DD3B70">
        <w:t>Siddiqui</w:t>
      </w:r>
      <w:proofErr w:type="spellEnd"/>
      <w:r w:rsidRPr="00DD3B70">
        <w:t xml:space="preserve">, M.K.A. (1984). The Slums of Calcutta: A Problem and its Solution. In </w:t>
      </w:r>
      <w:r w:rsidRPr="00DD3B70">
        <w:rPr>
          <w:i/>
        </w:rPr>
        <w:t>Calcutta Slums: Problems and Solutions</w:t>
      </w:r>
      <w:r w:rsidRPr="00DD3B70">
        <w:t>. 5 Russell Street, Calcutta 700071, 47-63.: CASA.</w:t>
      </w:r>
    </w:p>
    <w:p w:rsidR="00173B1B" w:rsidRDefault="00173B1B" w:rsidP="00173B1B">
      <w:pPr>
        <w:ind w:left="720" w:hanging="720"/>
      </w:pPr>
      <w:proofErr w:type="spellStart"/>
      <w:r w:rsidRPr="00DD3B70">
        <w:t>Thankappa</w:t>
      </w:r>
      <w:proofErr w:type="spellEnd"/>
      <w:r w:rsidRPr="00DD3B70">
        <w:t>, Stephen, W</w:t>
      </w:r>
      <w:r w:rsidRPr="00DD3B70">
        <w:rPr>
          <w:i/>
        </w:rPr>
        <w:t>ho are slum dwellers</w:t>
      </w:r>
      <w:r w:rsidRPr="00DD3B70">
        <w:t xml:space="preserve">, </w:t>
      </w:r>
      <w:r w:rsidRPr="00DD3B70">
        <w:rPr>
          <w:u w:val="single"/>
        </w:rPr>
        <w:t>Inside Madras</w:t>
      </w:r>
      <w:r w:rsidRPr="00DD3B70">
        <w:t>, Dec 1994</w:t>
      </w:r>
      <w:r>
        <w:t>.</w:t>
      </w:r>
    </w:p>
    <w:p w:rsidR="00173B1B" w:rsidRDefault="00173B1B" w:rsidP="00173B1B">
      <w:pPr>
        <w:ind w:left="720" w:hanging="720"/>
        <w:rPr>
          <w:b/>
          <w:bCs/>
          <w:color w:val="000000"/>
        </w:rPr>
      </w:pPr>
    </w:p>
    <w:p w:rsidR="00173B1B" w:rsidRPr="00DD3B70" w:rsidRDefault="00173B1B" w:rsidP="00173B1B">
      <w:pPr>
        <w:ind w:left="720" w:hanging="720"/>
        <w:rPr>
          <w:color w:val="000000"/>
        </w:rPr>
      </w:pPr>
      <w:r w:rsidRPr="00DD3B70">
        <w:rPr>
          <w:b/>
          <w:bCs/>
          <w:color w:val="000000"/>
        </w:rPr>
        <w:t>Websites On Urban Sociology and Urban Development Issues</w:t>
      </w:r>
    </w:p>
    <w:p w:rsidR="00173B1B" w:rsidRPr="00DD3B70" w:rsidRDefault="00173B1B" w:rsidP="00173B1B">
      <w:pPr>
        <w:pStyle w:val="NormalWeb"/>
        <w:spacing w:before="0" w:beforeAutospacing="0" w:after="0"/>
        <w:ind w:left="720" w:hanging="720"/>
      </w:pPr>
      <w:r w:rsidRPr="00DD3B70">
        <w:rPr>
          <w:szCs w:val="24"/>
        </w:rPr>
        <w:t> </w:t>
      </w:r>
      <w:r w:rsidRPr="00DD3B70">
        <w:t xml:space="preserve">§         International Third World Studies: </w:t>
      </w:r>
      <w:hyperlink r:id="rId11" w:history="1">
        <w:r w:rsidRPr="00DD3B70">
          <w:rPr>
            <w:rStyle w:val="Hyperlink"/>
          </w:rPr>
          <w:t>http://www.unomaha.edu/itwsjr/contrib.sub.htm</w:t>
        </w:r>
      </w:hyperlink>
    </w:p>
    <w:p w:rsidR="00173B1B" w:rsidRPr="00DD3B70" w:rsidRDefault="00173B1B" w:rsidP="00173B1B">
      <w:pPr>
        <w:ind w:left="720" w:hanging="720"/>
        <w:rPr>
          <w:color w:val="000000"/>
        </w:rPr>
      </w:pPr>
      <w:r w:rsidRPr="00DD3B70">
        <w:rPr>
          <w:color w:val="000000"/>
        </w:rPr>
        <w:t xml:space="preserve"> §         Third World Studies </w:t>
      </w:r>
      <w:proofErr w:type="spellStart"/>
      <w:r w:rsidRPr="00DD3B70">
        <w:rPr>
          <w:color w:val="000000"/>
        </w:rPr>
        <w:t>Center</w:t>
      </w:r>
      <w:proofErr w:type="spellEnd"/>
      <w:r w:rsidRPr="00DD3B70">
        <w:rPr>
          <w:color w:val="000000"/>
        </w:rPr>
        <w:t xml:space="preserve"> (Manila): </w:t>
      </w:r>
      <w:hyperlink r:id="rId12" w:history="1">
        <w:r w:rsidRPr="00DD3B70">
          <w:rPr>
            <w:rStyle w:val="Hyperlink"/>
          </w:rPr>
          <w:t>http://www.upd.edu.ph/~twsc/</w:t>
        </w:r>
      </w:hyperlink>
    </w:p>
    <w:p w:rsidR="00173B1B" w:rsidRPr="00DD3B70" w:rsidRDefault="00173B1B" w:rsidP="00173B1B">
      <w:pPr>
        <w:ind w:left="720" w:hanging="720"/>
        <w:rPr>
          <w:color w:val="000000"/>
        </w:rPr>
      </w:pPr>
      <w:r w:rsidRPr="00DD3B70">
        <w:rPr>
          <w:color w:val="000000"/>
        </w:rPr>
        <w:t xml:space="preserve"> §         Development Studies Association (UK): </w:t>
      </w:r>
      <w:hyperlink r:id="rId13" w:history="1">
        <w:r w:rsidRPr="00DD3B70">
          <w:rPr>
            <w:rStyle w:val="Hyperlink"/>
          </w:rPr>
          <w:t>http://www.devstud.org.uk/</w:t>
        </w:r>
      </w:hyperlink>
    </w:p>
    <w:p w:rsidR="00173B1B" w:rsidRPr="00DD3B70" w:rsidRDefault="00173B1B" w:rsidP="00173B1B">
      <w:pPr>
        <w:ind w:left="720" w:hanging="720"/>
        <w:rPr>
          <w:color w:val="000000"/>
        </w:rPr>
      </w:pPr>
      <w:r w:rsidRPr="00DD3B70">
        <w:rPr>
          <w:color w:val="000000"/>
        </w:rPr>
        <w:t xml:space="preserve"> §         Urban Development Group (MIT): </w:t>
      </w:r>
      <w:hyperlink r:id="rId14" w:history="1">
        <w:r w:rsidRPr="00DD3B70">
          <w:rPr>
            <w:rStyle w:val="Hyperlink"/>
          </w:rPr>
          <w:t>http://web.mit.edu/dusp/idg/</w:t>
        </w:r>
      </w:hyperlink>
    </w:p>
    <w:p w:rsidR="00173B1B" w:rsidRPr="00DD3B70" w:rsidRDefault="00173B1B" w:rsidP="00173B1B">
      <w:pPr>
        <w:ind w:left="720" w:hanging="720"/>
        <w:rPr>
          <w:color w:val="000000"/>
        </w:rPr>
      </w:pPr>
      <w:r w:rsidRPr="00DD3B70">
        <w:rPr>
          <w:color w:val="000000"/>
        </w:rPr>
        <w:t xml:space="preserve"> §         United Nations Research Institute for Social Development: </w:t>
      </w:r>
      <w:hyperlink r:id="rId15" w:history="1">
        <w:r w:rsidRPr="00DD3B70">
          <w:rPr>
            <w:rStyle w:val="Hyperlink"/>
          </w:rPr>
          <w:t>http://www.unrisd.org/</w:t>
        </w:r>
      </w:hyperlink>
    </w:p>
    <w:p w:rsidR="00173B1B" w:rsidRDefault="00173B1B" w:rsidP="00173B1B">
      <w:pPr>
        <w:ind w:left="720" w:hanging="720"/>
      </w:pPr>
    </w:p>
    <w:sectPr w:rsidR="00173B1B" w:rsidSect="00173B1B">
      <w:pgSz w:w="11906" w:h="16838"/>
      <w:pgMar w:top="1440" w:right="1800" w:bottom="1440" w:left="180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620" w:rsidRDefault="00C70620">
      <w:r>
        <w:separator/>
      </w:r>
    </w:p>
  </w:endnote>
  <w:endnote w:type="continuationSeparator" w:id="0">
    <w:p w:rsidR="00C70620" w:rsidRDefault="00C70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SyntaxLT-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20" w:rsidRDefault="00C70620" w:rsidP="0017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0620" w:rsidRDefault="00C70620" w:rsidP="00173B1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620" w:rsidRDefault="00C70620" w:rsidP="00173B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05DC">
      <w:rPr>
        <w:rStyle w:val="PageNumber"/>
        <w:noProof/>
      </w:rPr>
      <w:t>4</w:t>
    </w:r>
    <w:r>
      <w:rPr>
        <w:rStyle w:val="PageNumber"/>
      </w:rPr>
      <w:fldChar w:fldCharType="end"/>
    </w:r>
  </w:p>
  <w:p w:rsidR="00C70620" w:rsidRDefault="00C70620" w:rsidP="00173B1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620" w:rsidRDefault="00C70620">
      <w:r>
        <w:separator/>
      </w:r>
    </w:p>
  </w:footnote>
  <w:footnote w:type="continuationSeparator" w:id="0">
    <w:p w:rsidR="00C70620" w:rsidRDefault="00C7062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176B7"/>
    <w:multiLevelType w:val="hybridMultilevel"/>
    <w:tmpl w:val="AC2EFB9E"/>
    <w:lvl w:ilvl="0" w:tplc="8988A042">
      <w:start w:val="1"/>
      <w:numFmt w:val="none"/>
      <w:pStyle w:val="FootnoteText"/>
      <w:lvlText w:val=""/>
      <w:lvlJc w:val="left"/>
      <w:pPr>
        <w:tabs>
          <w:tab w:val="num" w:pos="1110"/>
        </w:tabs>
        <w:ind w:left="1416" w:hanging="360"/>
      </w:pPr>
      <w:rPr>
        <w:rFonts w:hint="default"/>
        <w:caps w:val="0"/>
        <w:strike w:val="0"/>
        <w:dstrike w:val="0"/>
        <w:shadow w:val="0"/>
        <w:emboss w:val="0"/>
        <w:imprint w:val="0"/>
        <w:vanish w:val="0"/>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2E5B8E"/>
    <w:multiLevelType w:val="hybridMultilevel"/>
    <w:tmpl w:val="4DEA8824"/>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49C3C1E"/>
    <w:multiLevelType w:val="hybridMultilevel"/>
    <w:tmpl w:val="1DA21FD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Symbol"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Symbol"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Symbol"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3">
    <w:nsid w:val="2A5665E0"/>
    <w:multiLevelType w:val="hybridMultilevel"/>
    <w:tmpl w:val="36F6D95A"/>
    <w:lvl w:ilvl="0" w:tplc="A87E695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DF24DA7"/>
    <w:multiLevelType w:val="hybridMultilevel"/>
    <w:tmpl w:val="6BECC252"/>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4E7A8C"/>
    <w:multiLevelType w:val="hybridMultilevel"/>
    <w:tmpl w:val="3A8EEB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7F1974"/>
    <w:multiLevelType w:val="hybridMultilevel"/>
    <w:tmpl w:val="069026A8"/>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Symbo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Symbo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nsid w:val="55E62F55"/>
    <w:multiLevelType w:val="hybridMultilevel"/>
    <w:tmpl w:val="1AF0E95A"/>
    <w:lvl w:ilvl="0" w:tplc="7DBC1CB8">
      <w:start w:val="13"/>
      <w:numFmt w:val="bullet"/>
      <w:lvlText w:val=""/>
      <w:lvlJc w:val="left"/>
      <w:pPr>
        <w:tabs>
          <w:tab w:val="num" w:pos="60"/>
        </w:tabs>
        <w:ind w:left="36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564E45F1"/>
    <w:multiLevelType w:val="hybridMultilevel"/>
    <w:tmpl w:val="CC5A2686"/>
    <w:lvl w:ilvl="0" w:tplc="9BEC32D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EA5C57"/>
    <w:multiLevelType w:val="hybridMultilevel"/>
    <w:tmpl w:val="791EE4DC"/>
    <w:lvl w:ilvl="0" w:tplc="A87E695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72562714"/>
    <w:multiLevelType w:val="hybridMultilevel"/>
    <w:tmpl w:val="A652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482E70"/>
    <w:multiLevelType w:val="hybridMultilevel"/>
    <w:tmpl w:val="2012B450"/>
    <w:lvl w:ilvl="0" w:tplc="A87E695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C6B5EFA"/>
    <w:multiLevelType w:val="hybridMultilevel"/>
    <w:tmpl w:val="D77A24A2"/>
    <w:lvl w:ilvl="0" w:tplc="A87E695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8"/>
  </w:num>
  <w:num w:numId="6">
    <w:abstractNumId w:val="11"/>
  </w:num>
  <w:num w:numId="7">
    <w:abstractNumId w:val="10"/>
  </w:num>
  <w:num w:numId="8">
    <w:abstractNumId w:val="1"/>
  </w:num>
  <w:num w:numId="9">
    <w:abstractNumId w:val="4"/>
  </w:num>
  <w:num w:numId="10">
    <w:abstractNumId w:val="12"/>
  </w:num>
  <w:num w:numId="11">
    <w:abstractNumId w:val="9"/>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trackRevisions/>
  <w:defaultTabStop w:val="720"/>
  <w:characterSpacingControl w:val="doNotCompres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s>
  <w:rsids>
    <w:rsidRoot w:val="00194ACF"/>
    <w:rsid w:val="00173B1B"/>
    <w:rsid w:val="003F3468"/>
    <w:rsid w:val="00503082"/>
    <w:rsid w:val="0086448E"/>
    <w:rsid w:val="00AB2260"/>
    <w:rsid w:val="00AB41D2"/>
    <w:rsid w:val="00C70620"/>
    <w:rsid w:val="00E27F40"/>
    <w:rsid w:val="00EC5187"/>
    <w:rsid w:val="00F20EB5"/>
    <w:rsid w:val="00F505DC"/>
    <w:rsid w:val="00F51DC2"/>
    <w:rsid w:val="00F97ED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1">
    <w:name w:val="heading 1"/>
    <w:basedOn w:val="Normal"/>
    <w:next w:val="Normal"/>
    <w:qFormat/>
    <w:rsid w:val="00194ACF"/>
    <w:pPr>
      <w:keepNext/>
      <w:widowControl w:val="0"/>
      <w:autoSpaceDE w:val="0"/>
      <w:autoSpaceDN w:val="0"/>
      <w:adjustRightInd w:val="0"/>
      <w:outlineLvl w:val="0"/>
    </w:pPr>
    <w:rPr>
      <w:b/>
      <w:szCs w:val="20"/>
      <w:lang w:val="en-US" w:eastAsia="zh-CN"/>
    </w:rPr>
  </w:style>
  <w:style w:type="paragraph" w:styleId="Heading2">
    <w:name w:val="heading 2"/>
    <w:basedOn w:val="Normal"/>
    <w:next w:val="Normal"/>
    <w:qFormat/>
    <w:rsid w:val="00A2598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94ACF"/>
    <w:pPr>
      <w:keepNext/>
      <w:spacing w:before="240" w:after="60"/>
      <w:outlineLvl w:val="2"/>
    </w:pPr>
    <w:rPr>
      <w:rFonts w:ascii="Arial" w:eastAsia="Times" w:hAnsi="Arial" w:cs="Arial"/>
      <w:b/>
      <w:bCs/>
      <w:sz w:val="26"/>
      <w:szCs w:val="26"/>
      <w:lang w:val="en-US" w:eastAsia="zh-CN"/>
    </w:rPr>
  </w:style>
  <w:style w:type="paragraph" w:styleId="Heading5">
    <w:name w:val="heading 5"/>
    <w:basedOn w:val="Normal"/>
    <w:next w:val="Normal"/>
    <w:link w:val="Heading5Char"/>
    <w:uiPriority w:val="9"/>
    <w:semiHidden/>
    <w:unhideWhenUsed/>
    <w:qFormat/>
    <w:rsid w:val="00F20EB5"/>
    <w:pPr>
      <w:spacing w:before="240" w:after="60"/>
      <w:outlineLvl w:val="4"/>
    </w:pPr>
    <w:rPr>
      <w:rFonts w:ascii="Calibri" w:hAnsi="Calibri"/>
      <w:b/>
      <w:bCs/>
      <w:i/>
      <w:iCs/>
      <w:sz w:val="26"/>
      <w:szCs w:val="26"/>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basedOn w:val="Normal"/>
    <w:semiHidden/>
    <w:rsid w:val="006155B3"/>
    <w:pPr>
      <w:numPr>
        <w:numId w:val="1"/>
      </w:numPr>
      <w:pBdr>
        <w:top w:val="none" w:sz="1" w:space="0" w:color="auto"/>
        <w:left w:val="none" w:sz="1" w:space="0" w:color="auto"/>
        <w:bottom w:val="none" w:sz="1" w:space="0" w:color="auto"/>
        <w:right w:val="none" w:sz="1" w:space="0" w:color="auto"/>
      </w:pBd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pPr>
    <w:rPr>
      <w:sz w:val="20"/>
      <w:szCs w:val="20"/>
      <w:lang w:val="en-US" w:eastAsia="en-US"/>
    </w:rPr>
  </w:style>
  <w:style w:type="paragraph" w:styleId="NormalWeb">
    <w:name w:val="Normal (Web)"/>
    <w:basedOn w:val="Normal"/>
    <w:rsid w:val="00194ACF"/>
    <w:pPr>
      <w:spacing w:before="100" w:beforeAutospacing="1" w:after="119"/>
    </w:pPr>
    <w:rPr>
      <w:szCs w:val="20"/>
      <w:lang w:eastAsia="zh-CN"/>
    </w:rPr>
  </w:style>
  <w:style w:type="character" w:styleId="Hyperlink">
    <w:name w:val="Hyperlink"/>
    <w:basedOn w:val="DefaultParagraphFont"/>
    <w:rsid w:val="00194ACF"/>
    <w:rPr>
      <w:color w:val="0000FF"/>
      <w:u w:val="single"/>
    </w:rPr>
  </w:style>
  <w:style w:type="table" w:styleId="TableGrid">
    <w:name w:val="Table Grid"/>
    <w:basedOn w:val="TableNormal"/>
    <w:rsid w:val="00194ACF"/>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17670"/>
    <w:rPr>
      <w:sz w:val="16"/>
      <w:szCs w:val="16"/>
    </w:rPr>
  </w:style>
  <w:style w:type="paragraph" w:styleId="CommentText">
    <w:name w:val="annotation text"/>
    <w:basedOn w:val="Normal"/>
    <w:link w:val="CommentTextChar"/>
    <w:uiPriority w:val="99"/>
    <w:semiHidden/>
    <w:rsid w:val="00E17670"/>
    <w:rPr>
      <w:sz w:val="20"/>
      <w:szCs w:val="20"/>
    </w:rPr>
  </w:style>
  <w:style w:type="paragraph" w:styleId="CommentSubject">
    <w:name w:val="annotation subject"/>
    <w:basedOn w:val="CommentText"/>
    <w:next w:val="CommentText"/>
    <w:link w:val="CommentSubjectChar"/>
    <w:uiPriority w:val="99"/>
    <w:semiHidden/>
    <w:rsid w:val="00E17670"/>
    <w:rPr>
      <w:b/>
      <w:bCs/>
    </w:rPr>
  </w:style>
  <w:style w:type="paragraph" w:styleId="BalloonText">
    <w:name w:val="Balloon Text"/>
    <w:basedOn w:val="Normal"/>
    <w:link w:val="BalloonTextChar"/>
    <w:uiPriority w:val="99"/>
    <w:semiHidden/>
    <w:rsid w:val="00E17670"/>
    <w:rPr>
      <w:rFonts w:ascii="Tahoma" w:hAnsi="Tahoma" w:cs="Tahoma"/>
      <w:sz w:val="16"/>
      <w:szCs w:val="16"/>
    </w:rPr>
  </w:style>
  <w:style w:type="paragraph" w:styleId="BodyText">
    <w:name w:val="Body Text"/>
    <w:basedOn w:val="Normal"/>
    <w:rsid w:val="00404222"/>
    <w:pPr>
      <w:widowControl w:val="0"/>
      <w:suppressAutoHyphens/>
      <w:overflowPunct w:val="0"/>
      <w:autoSpaceDE w:val="0"/>
      <w:autoSpaceDN w:val="0"/>
      <w:adjustRightInd w:val="0"/>
      <w:spacing w:line="240" w:lineRule="atLeast"/>
      <w:textAlignment w:val="baseline"/>
    </w:pPr>
    <w:rPr>
      <w:szCs w:val="20"/>
      <w:lang w:val="en-AU"/>
    </w:rPr>
  </w:style>
  <w:style w:type="paragraph" w:styleId="Footer">
    <w:name w:val="footer"/>
    <w:basedOn w:val="Normal"/>
    <w:link w:val="FooterChar"/>
    <w:uiPriority w:val="99"/>
    <w:rsid w:val="00307E08"/>
    <w:pPr>
      <w:tabs>
        <w:tab w:val="center" w:pos="4153"/>
        <w:tab w:val="right" w:pos="8306"/>
      </w:tabs>
    </w:pPr>
  </w:style>
  <w:style w:type="character" w:styleId="PageNumber">
    <w:name w:val="page number"/>
    <w:basedOn w:val="DefaultParagraphFont"/>
    <w:rsid w:val="00307E08"/>
  </w:style>
  <w:style w:type="character" w:styleId="Emphasis">
    <w:name w:val="Emphasis"/>
    <w:uiPriority w:val="20"/>
    <w:qFormat/>
    <w:rsid w:val="00F51DC2"/>
    <w:rPr>
      <w:i/>
      <w:iCs/>
    </w:rPr>
  </w:style>
  <w:style w:type="character" w:customStyle="1" w:styleId="Heading5Char">
    <w:name w:val="Heading 5 Char"/>
    <w:basedOn w:val="DefaultParagraphFont"/>
    <w:link w:val="Heading5"/>
    <w:uiPriority w:val="9"/>
    <w:semiHidden/>
    <w:rsid w:val="00F20EB5"/>
    <w:rPr>
      <w:rFonts w:ascii="Calibri" w:hAnsi="Calibri"/>
      <w:b/>
      <w:bCs/>
      <w:i/>
      <w:iCs/>
      <w:sz w:val="26"/>
      <w:szCs w:val="26"/>
      <w:lang w:eastAsia="zh-CN"/>
    </w:rPr>
  </w:style>
  <w:style w:type="character" w:customStyle="1" w:styleId="yshortcuts">
    <w:name w:val="yshortcuts"/>
    <w:basedOn w:val="DefaultParagraphFont"/>
    <w:rsid w:val="00F20EB5"/>
  </w:style>
  <w:style w:type="paragraph" w:styleId="ListParagraph">
    <w:name w:val="List Paragraph"/>
    <w:basedOn w:val="Normal"/>
    <w:uiPriority w:val="34"/>
    <w:qFormat/>
    <w:rsid w:val="00F20EB5"/>
    <w:pPr>
      <w:ind w:left="720"/>
      <w:contextualSpacing/>
    </w:pPr>
    <w:rPr>
      <w:rFonts w:eastAsia="Times"/>
      <w:szCs w:val="20"/>
      <w:lang w:val="en-US" w:eastAsia="zh-CN"/>
    </w:rPr>
  </w:style>
  <w:style w:type="paragraph" w:styleId="Header">
    <w:name w:val="header"/>
    <w:basedOn w:val="Normal"/>
    <w:link w:val="HeaderChar"/>
    <w:uiPriority w:val="99"/>
    <w:unhideWhenUsed/>
    <w:rsid w:val="00F20EB5"/>
    <w:pPr>
      <w:tabs>
        <w:tab w:val="center" w:pos="4680"/>
        <w:tab w:val="right" w:pos="9360"/>
      </w:tabs>
    </w:pPr>
    <w:rPr>
      <w:rFonts w:eastAsia="Times"/>
      <w:szCs w:val="20"/>
      <w:lang w:val="en-US" w:eastAsia="zh-CN"/>
    </w:rPr>
  </w:style>
  <w:style w:type="character" w:customStyle="1" w:styleId="HeaderChar">
    <w:name w:val="Header Char"/>
    <w:basedOn w:val="DefaultParagraphFont"/>
    <w:link w:val="Header"/>
    <w:uiPriority w:val="99"/>
    <w:rsid w:val="00F20EB5"/>
    <w:rPr>
      <w:rFonts w:eastAsia="Times"/>
      <w:sz w:val="24"/>
      <w:lang w:eastAsia="zh-CN"/>
    </w:rPr>
  </w:style>
  <w:style w:type="character" w:customStyle="1" w:styleId="FooterChar">
    <w:name w:val="Footer Char"/>
    <w:link w:val="Footer"/>
    <w:uiPriority w:val="99"/>
    <w:rsid w:val="00F20EB5"/>
    <w:rPr>
      <w:sz w:val="24"/>
      <w:szCs w:val="24"/>
      <w:lang w:val="en-GB" w:eastAsia="en-GB"/>
    </w:rPr>
  </w:style>
  <w:style w:type="character" w:customStyle="1" w:styleId="BalloonTextChar">
    <w:name w:val="Balloon Text Char"/>
    <w:link w:val="BalloonText"/>
    <w:uiPriority w:val="99"/>
    <w:semiHidden/>
    <w:rsid w:val="00F20EB5"/>
    <w:rPr>
      <w:rFonts w:ascii="Tahoma" w:hAnsi="Tahoma" w:cs="Tahoma"/>
      <w:sz w:val="16"/>
      <w:szCs w:val="16"/>
      <w:lang w:val="en-GB" w:eastAsia="en-GB"/>
    </w:rPr>
  </w:style>
  <w:style w:type="character" w:customStyle="1" w:styleId="grame">
    <w:name w:val="grame"/>
    <w:basedOn w:val="DefaultParagraphFont"/>
    <w:rsid w:val="00F20EB5"/>
  </w:style>
  <w:style w:type="character" w:customStyle="1" w:styleId="CommentTextChar">
    <w:name w:val="Comment Text Char"/>
    <w:basedOn w:val="DefaultParagraphFont"/>
    <w:link w:val="CommentText"/>
    <w:uiPriority w:val="99"/>
    <w:semiHidden/>
    <w:rsid w:val="00F20EB5"/>
    <w:rPr>
      <w:lang w:val="en-GB" w:eastAsia="en-GB"/>
    </w:rPr>
  </w:style>
  <w:style w:type="character" w:customStyle="1" w:styleId="CommentSubjectChar">
    <w:name w:val="Comment Subject Char"/>
    <w:basedOn w:val="CommentTextChar"/>
    <w:link w:val="CommentSubject"/>
    <w:uiPriority w:val="99"/>
    <w:semiHidden/>
    <w:rsid w:val="00F20EB5"/>
    <w:rPr>
      <w:b/>
      <w:bCs/>
    </w:rPr>
  </w:style>
</w:styles>
</file>

<file path=word/webSettings.xml><?xml version="1.0" encoding="utf-8"?>
<w:webSettings xmlns:r="http://schemas.openxmlformats.org/officeDocument/2006/relationships" xmlns:w="http://schemas.openxmlformats.org/wordprocessingml/2006/main">
  <w:relyOnVML/>
  <w:allowPNG/>
  <w:doNotSaveAsSingleFile/>
  <w:pixelsPerInch w:val="96"/>
  <w:targetScreenSz w:val="800x600"/>
</w:webSettings>
</file>

<file path=word/_rels/document.xml.rels><?xml version="1.0" encoding="UTF-8" standalone="yes"?>
<Relationships xmlns="http://schemas.openxmlformats.org/package/2006/relationships"><Relationship Id="rId14" Type="http://schemas.openxmlformats.org/officeDocument/2006/relationships/hyperlink" Target="http://web.mit.edu/dusp/idg/" TargetMode="External"/><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hyperlink" Target="http://www.unomaha.edu/itwsjr/contrib.sub.htm"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ntTable" Target="fontTable.xml"/><Relationship Id="rId8" Type="http://schemas.openxmlformats.org/officeDocument/2006/relationships/footer" Target="footer2.xml"/><Relationship Id="rId13" Type="http://schemas.openxmlformats.org/officeDocument/2006/relationships/hyperlink" Target="http://www.devstud.org.uk/" TargetMode="External"/><Relationship Id="rId10" Type="http://schemas.openxmlformats.org/officeDocument/2006/relationships/hyperlink" Target="http://encarnacao.org/PhD/2Transformational%20Conversations.htm" TargetMode="External"/><Relationship Id="rId5" Type="http://schemas.openxmlformats.org/officeDocument/2006/relationships/footnotes" Target="footnotes.xml"/><Relationship Id="rId15" Type="http://schemas.openxmlformats.org/officeDocument/2006/relationships/hyperlink" Target="http://www.unrisd.org/" TargetMode="External"/><Relationship Id="rId12" Type="http://schemas.openxmlformats.org/officeDocument/2006/relationships/hyperlink" Target="http://www.upd.edu.ph/~twsc/" TargetMode="Externa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encarnacao.org/MA/Proposal/UrbanContextualTheology.pp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16</Pages>
  <Words>4991</Words>
  <Characters>28451</Characters>
  <Application>Microsoft Macintosh Word</Application>
  <DocSecurity>0</DocSecurity>
  <Lines>237</Lines>
  <Paragraphs>56</Paragraphs>
  <ScaleCrop>false</ScaleCrop>
  <HeadingPairs>
    <vt:vector size="2" baseType="variant">
      <vt:variant>
        <vt:lpstr>Title</vt:lpstr>
      </vt:variant>
      <vt:variant>
        <vt:i4>1</vt:i4>
      </vt:variant>
    </vt:vector>
  </HeadingPairs>
  <TitlesOfParts>
    <vt:vector size="1" baseType="lpstr">
      <vt:lpstr>TUL540UrbanReality</vt:lpstr>
    </vt:vector>
  </TitlesOfParts>
  <Company>Personal</Company>
  <LinksUpToDate>false</LinksUpToDate>
  <CharactersWithSpaces>34939</CharactersWithSpaces>
  <SharedDoc>false</SharedDoc>
  <HLinks>
    <vt:vector size="42" baseType="variant">
      <vt:variant>
        <vt:i4>2883643</vt:i4>
      </vt:variant>
      <vt:variant>
        <vt:i4>18</vt:i4>
      </vt:variant>
      <vt:variant>
        <vt:i4>0</vt:i4>
      </vt:variant>
      <vt:variant>
        <vt:i4>5</vt:i4>
      </vt:variant>
      <vt:variant>
        <vt:lpwstr>http://www.unrisd.org/</vt:lpwstr>
      </vt:variant>
      <vt:variant>
        <vt:lpwstr/>
      </vt:variant>
      <vt:variant>
        <vt:i4>4456517</vt:i4>
      </vt:variant>
      <vt:variant>
        <vt:i4>15</vt:i4>
      </vt:variant>
      <vt:variant>
        <vt:i4>0</vt:i4>
      </vt:variant>
      <vt:variant>
        <vt:i4>5</vt:i4>
      </vt:variant>
      <vt:variant>
        <vt:lpwstr>http://web.mit.edu/dusp/idg/</vt:lpwstr>
      </vt:variant>
      <vt:variant>
        <vt:lpwstr/>
      </vt:variant>
      <vt:variant>
        <vt:i4>8060970</vt:i4>
      </vt:variant>
      <vt:variant>
        <vt:i4>12</vt:i4>
      </vt:variant>
      <vt:variant>
        <vt:i4>0</vt:i4>
      </vt:variant>
      <vt:variant>
        <vt:i4>5</vt:i4>
      </vt:variant>
      <vt:variant>
        <vt:lpwstr>http://www.devstud.org.uk/</vt:lpwstr>
      </vt:variant>
      <vt:variant>
        <vt:lpwstr/>
      </vt:variant>
      <vt:variant>
        <vt:i4>6094918</vt:i4>
      </vt:variant>
      <vt:variant>
        <vt:i4>9</vt:i4>
      </vt:variant>
      <vt:variant>
        <vt:i4>0</vt:i4>
      </vt:variant>
      <vt:variant>
        <vt:i4>5</vt:i4>
      </vt:variant>
      <vt:variant>
        <vt:lpwstr>http://www.upd.edu.ph/~twsc/</vt:lpwstr>
      </vt:variant>
      <vt:variant>
        <vt:lpwstr/>
      </vt:variant>
      <vt:variant>
        <vt:i4>589858</vt:i4>
      </vt:variant>
      <vt:variant>
        <vt:i4>6</vt:i4>
      </vt:variant>
      <vt:variant>
        <vt:i4>0</vt:i4>
      </vt:variant>
      <vt:variant>
        <vt:i4>5</vt:i4>
      </vt:variant>
      <vt:variant>
        <vt:lpwstr>http://www.unomaha.edu/itwsjr/contrib.sub.htm</vt:lpwstr>
      </vt:variant>
      <vt:variant>
        <vt:lpwstr/>
      </vt:variant>
      <vt:variant>
        <vt:i4>131134</vt:i4>
      </vt:variant>
      <vt:variant>
        <vt:i4>3</vt:i4>
      </vt:variant>
      <vt:variant>
        <vt:i4>0</vt:i4>
      </vt:variant>
      <vt:variant>
        <vt:i4>5</vt:i4>
      </vt:variant>
      <vt:variant>
        <vt:lpwstr>http://encarnacao.org/PhD/2Transformational Conversations.htm</vt:lpwstr>
      </vt:variant>
      <vt:variant>
        <vt:lpwstr/>
      </vt:variant>
      <vt:variant>
        <vt:i4>5832741</vt:i4>
      </vt:variant>
      <vt:variant>
        <vt:i4>0</vt:i4>
      </vt:variant>
      <vt:variant>
        <vt:i4>0</vt:i4>
      </vt:variant>
      <vt:variant>
        <vt:i4>5</vt:i4>
      </vt:variant>
      <vt:variant>
        <vt:lpwstr>http://encarnacao.org/MA/Proposal/UrbanContextualTheology.ppt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TUL540UrbanReality</dc:title>
  <dc:subject/>
  <dc:creator>Viv Grigg</dc:creator>
  <cp:keywords/>
  <cp:lastModifiedBy>Viv Grigg</cp:lastModifiedBy>
  <cp:revision>5</cp:revision>
  <dcterms:created xsi:type="dcterms:W3CDTF">2007-10-08T17:45:00Z</dcterms:created>
  <dcterms:modified xsi:type="dcterms:W3CDTF">2011-09-30T23:47:00Z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1464054604</vt:i4>
  </property>
  <property fmtid="{D5CDD505-2E9C-101B-9397-08002B2CF9AE}" pid="3" name="_NewReviewCycle">
    <vt:lpwstr/>
  </property>
  <property fmtid="{D5CDD505-2E9C-101B-9397-08002B2CF9AE}" pid="4" name="_EmailSubject">
    <vt:lpwstr>TUL540UrbanRealityIntegrated.doc</vt:lpwstr>
  </property>
  <property fmtid="{D5CDD505-2E9C-101B-9397-08002B2CF9AE}" pid="5" name="_AuthorEmail">
    <vt:lpwstr>viv.grigg@paradise.net.nz</vt:lpwstr>
  </property>
  <property fmtid="{D5CDD505-2E9C-101B-9397-08002B2CF9AE}" pid="6" name="_AuthorEmailDisplayName">
    <vt:lpwstr>Viv Grigg</vt:lpwstr>
  </property>
</Properties>
</file>